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D9" w:rsidRPr="00D36953" w:rsidDel="00AE594D" w:rsidRDefault="00A04AD9" w:rsidP="001948C6">
      <w:pPr>
        <w:spacing w:after="0" w:line="240" w:lineRule="auto"/>
        <w:jc w:val="center"/>
        <w:rPr>
          <w:del w:id="0" w:author="Khuong Quang Duong" w:date="2019-09-06T08:37:00Z"/>
          <w:rFonts w:ascii="Times New Roman" w:hAnsi="Times New Roman"/>
          <w:b/>
          <w:color w:val="000000" w:themeColor="text1"/>
          <w:spacing w:val="-10"/>
          <w:sz w:val="28"/>
          <w:szCs w:val="28"/>
        </w:rPr>
      </w:pPr>
      <w:del w:id="1" w:author="Khuong Quang Duong" w:date="2019-09-06T08:37:00Z">
        <w:r w:rsidRPr="00D36953" w:rsidDel="00AE594D">
          <w:rPr>
            <w:rFonts w:ascii="Times New Roman" w:hAnsi="Times New Roman"/>
            <w:b/>
            <w:color w:val="000000" w:themeColor="text1"/>
            <w:spacing w:val="-10"/>
            <w:sz w:val="28"/>
            <w:szCs w:val="28"/>
            <w:lang w:val="vi-VN"/>
          </w:rPr>
          <w:delText>PHỤ LỤC 0</w:delText>
        </w:r>
        <w:r w:rsidRPr="00D36953" w:rsidDel="00AE594D">
          <w:rPr>
            <w:rFonts w:ascii="Times New Roman" w:hAnsi="Times New Roman"/>
            <w:b/>
            <w:color w:val="000000" w:themeColor="text1"/>
            <w:spacing w:val="-10"/>
            <w:sz w:val="28"/>
            <w:szCs w:val="28"/>
          </w:rPr>
          <w:delText>1</w:delText>
        </w:r>
      </w:del>
    </w:p>
    <w:p w:rsidR="00A04AD9" w:rsidRPr="00D36953" w:rsidDel="00AE594D" w:rsidRDefault="00A04AD9" w:rsidP="00A04AD9">
      <w:pPr>
        <w:tabs>
          <w:tab w:val="left" w:pos="1277"/>
        </w:tabs>
        <w:spacing w:after="0" w:line="240" w:lineRule="auto"/>
        <w:jc w:val="center"/>
        <w:rPr>
          <w:del w:id="2" w:author="Khuong Quang Duong" w:date="2019-09-06T08:37:00Z"/>
          <w:rFonts w:ascii="Times New Roman" w:hAnsi="Times New Roman"/>
          <w:b/>
          <w:color w:val="000000" w:themeColor="text1"/>
          <w:spacing w:val="-10"/>
          <w:sz w:val="28"/>
          <w:szCs w:val="28"/>
          <w:lang w:val="vi-VN"/>
        </w:rPr>
      </w:pPr>
      <w:del w:id="3" w:author="Khuong Quang Duong" w:date="2019-09-06T08:37:00Z">
        <w:r w:rsidRPr="00D36953" w:rsidDel="00AE594D">
          <w:rPr>
            <w:rFonts w:ascii="Times New Roman" w:hAnsi="Times New Roman"/>
            <w:b/>
            <w:color w:val="000000" w:themeColor="text1"/>
            <w:spacing w:val="-10"/>
            <w:sz w:val="28"/>
            <w:szCs w:val="28"/>
            <w:lang w:val="vi-VN"/>
          </w:rPr>
          <w:delText xml:space="preserve">TIÊU CHUẨN, ĐIỀU KIỆN ĐỐI VỚI ỨNG VIÊN TUYỂN DỤNG </w:delText>
        </w:r>
      </w:del>
    </w:p>
    <w:p w:rsidR="00A04AD9" w:rsidRPr="00D36953" w:rsidDel="00AE594D" w:rsidRDefault="00A04AD9" w:rsidP="00A04AD9">
      <w:pPr>
        <w:pStyle w:val="NormalWeb"/>
        <w:tabs>
          <w:tab w:val="left" w:pos="567"/>
        </w:tabs>
        <w:spacing w:before="120" w:beforeAutospacing="0" w:after="120" w:afterAutospacing="0" w:line="264" w:lineRule="auto"/>
        <w:ind w:firstLine="567"/>
        <w:jc w:val="center"/>
        <w:rPr>
          <w:del w:id="4" w:author="Khuong Quang Duong" w:date="2019-09-06T08:37:00Z"/>
          <w:b/>
          <w:spacing w:val="-10"/>
          <w:sz w:val="28"/>
          <w:szCs w:val="28"/>
        </w:rPr>
      </w:pPr>
      <w:del w:id="5" w:author="Khuong Quang Duong" w:date="2019-09-06T08:37:00Z">
        <w:r w:rsidRPr="00D36953" w:rsidDel="00AE594D">
          <w:rPr>
            <w:b/>
            <w:color w:val="000000" w:themeColor="text1"/>
            <w:spacing w:val="-10"/>
            <w:sz w:val="28"/>
            <w:szCs w:val="28"/>
          </w:rPr>
          <w:delText xml:space="preserve">CHUYÊN VIÊN </w:delText>
        </w:r>
        <w:r w:rsidRPr="00D36953" w:rsidDel="00AE594D">
          <w:rPr>
            <w:b/>
            <w:spacing w:val="-10"/>
            <w:sz w:val="28"/>
            <w:szCs w:val="28"/>
          </w:rPr>
          <w:delText xml:space="preserve">QHKH </w:delText>
        </w:r>
        <w:r w:rsidRPr="00D36953" w:rsidDel="0067752C">
          <w:rPr>
            <w:b/>
            <w:spacing w:val="-10"/>
            <w:sz w:val="28"/>
            <w:szCs w:val="28"/>
          </w:rPr>
          <w:delText>QUỐC TẾ</w:delText>
        </w:r>
        <w:r w:rsidRPr="00D36953" w:rsidDel="00AE594D">
          <w:rPr>
            <w:b/>
            <w:spacing w:val="-10"/>
            <w:sz w:val="28"/>
            <w:szCs w:val="28"/>
          </w:rPr>
          <w:delText xml:space="preserve"> – BAN KHDNNN</w:delText>
        </w:r>
      </w:del>
    </w:p>
    <w:p w:rsidR="00A04AD9" w:rsidRPr="00A96256" w:rsidDel="00AE594D" w:rsidRDefault="00A04AD9" w:rsidP="00A04AD9">
      <w:pPr>
        <w:pStyle w:val="NormalWeb"/>
        <w:tabs>
          <w:tab w:val="left" w:pos="567"/>
        </w:tabs>
        <w:spacing w:before="120" w:beforeAutospacing="0" w:after="120" w:afterAutospacing="0" w:line="264" w:lineRule="auto"/>
        <w:ind w:firstLine="567"/>
        <w:jc w:val="both"/>
        <w:rPr>
          <w:del w:id="6" w:author="Khuong Quang Duong" w:date="2019-09-06T08:37:00Z"/>
          <w:b/>
          <w:color w:val="000000" w:themeColor="text1"/>
          <w:spacing w:val="-10"/>
          <w:sz w:val="28"/>
          <w:szCs w:val="28"/>
          <w:bdr w:val="none" w:sz="0" w:space="0" w:color="auto" w:frame="1"/>
          <w:rPrChange w:id="7" w:author="Khuong Quang Duong" w:date="2019-08-07T09:15:00Z">
            <w:rPr>
              <w:del w:id="8" w:author="Khuong Quang Duong" w:date="2019-09-06T08:37:00Z"/>
              <w:color w:val="000000" w:themeColor="text1"/>
              <w:spacing w:val="-10"/>
              <w:sz w:val="28"/>
              <w:szCs w:val="28"/>
              <w:bdr w:val="none" w:sz="0" w:space="0" w:color="auto" w:frame="1"/>
            </w:rPr>
          </w:rPrChange>
        </w:rPr>
      </w:pPr>
      <w:del w:id="9" w:author="Khuong Quang Duong" w:date="2019-09-06T08:37:00Z">
        <w:r w:rsidRPr="00A96256" w:rsidDel="00AE594D">
          <w:rPr>
            <w:b/>
            <w:color w:val="000000" w:themeColor="text1"/>
            <w:spacing w:val="-10"/>
            <w:sz w:val="28"/>
            <w:szCs w:val="28"/>
            <w:bdr w:val="none" w:sz="0" w:space="0" w:color="auto" w:frame="1"/>
            <w:rPrChange w:id="10" w:author="Khuong Quang Duong" w:date="2019-08-07T09:15:00Z">
              <w:rPr>
                <w:color w:val="000000" w:themeColor="text1"/>
                <w:spacing w:val="-10"/>
                <w:sz w:val="28"/>
                <w:szCs w:val="28"/>
                <w:bdr w:val="none" w:sz="0" w:space="0" w:color="auto" w:frame="1"/>
              </w:rPr>
            </w:rPrChange>
          </w:rPr>
          <w:delText>1. Chuyên môn, nghiệp vụ:</w:delText>
        </w:r>
      </w:del>
    </w:p>
    <w:p w:rsidR="00A04AD9" w:rsidRPr="00D36953" w:rsidDel="00AE594D" w:rsidRDefault="00A04AD9" w:rsidP="00A04AD9">
      <w:pPr>
        <w:pStyle w:val="NormalWeb"/>
        <w:tabs>
          <w:tab w:val="left" w:pos="567"/>
        </w:tabs>
        <w:spacing w:before="120" w:beforeAutospacing="0" w:after="120" w:afterAutospacing="0" w:line="264" w:lineRule="auto"/>
        <w:ind w:firstLine="567"/>
        <w:jc w:val="both"/>
        <w:rPr>
          <w:del w:id="11" w:author="Khuong Quang Duong" w:date="2019-09-06T08:37:00Z"/>
          <w:color w:val="000000" w:themeColor="text1"/>
          <w:spacing w:val="-10"/>
          <w:sz w:val="28"/>
          <w:szCs w:val="28"/>
          <w:bdr w:val="none" w:sz="0" w:space="0" w:color="auto" w:frame="1"/>
        </w:rPr>
      </w:pPr>
      <w:del w:id="12" w:author="Khuong Quang Duong" w:date="2019-08-07T09:15:00Z">
        <w:r w:rsidRPr="00D36953" w:rsidDel="00B27AB9">
          <w:rPr>
            <w:color w:val="000000" w:themeColor="text1"/>
            <w:spacing w:val="-10"/>
            <w:sz w:val="28"/>
            <w:szCs w:val="28"/>
            <w:bdr w:val="none" w:sz="0" w:space="0" w:color="auto" w:frame="1"/>
          </w:rPr>
          <w:delText xml:space="preserve">- </w:delText>
        </w:r>
      </w:del>
      <w:del w:id="13" w:author="Khuong Quang Duong" w:date="2019-08-07T09:14:00Z">
        <w:r w:rsidRPr="00D36953" w:rsidDel="00D36953">
          <w:rPr>
            <w:spacing w:val="-10"/>
            <w:sz w:val="28"/>
            <w:szCs w:val="28"/>
          </w:rPr>
          <w:delText>Có trình độ đại học trở lên. Có kiến thức về kinh tế, tài chính, ngân hàng.</w:delText>
        </w:r>
      </w:del>
    </w:p>
    <w:p w:rsidR="00A04AD9" w:rsidRPr="00A96256" w:rsidDel="00AE594D" w:rsidRDefault="00A04AD9" w:rsidP="00A04AD9">
      <w:pPr>
        <w:pStyle w:val="NormalWeb"/>
        <w:tabs>
          <w:tab w:val="left" w:pos="567"/>
        </w:tabs>
        <w:spacing w:before="120" w:beforeAutospacing="0" w:after="120" w:afterAutospacing="0" w:line="264" w:lineRule="auto"/>
        <w:ind w:firstLine="567"/>
        <w:jc w:val="both"/>
        <w:rPr>
          <w:del w:id="14" w:author="Khuong Quang Duong" w:date="2019-09-06T08:37:00Z"/>
          <w:color w:val="000000" w:themeColor="text1"/>
          <w:spacing w:val="-10"/>
          <w:sz w:val="28"/>
          <w:szCs w:val="28"/>
          <w:bdr w:val="none" w:sz="0" w:space="0" w:color="auto" w:frame="1"/>
          <w:lang w:val="en-US"/>
          <w:rPrChange w:id="15" w:author="Khuong Quang Duong" w:date="2019-08-07T09:15:00Z">
            <w:rPr>
              <w:del w:id="16" w:author="Khuong Quang Duong" w:date="2019-09-06T08:37:00Z"/>
              <w:color w:val="000000" w:themeColor="text1"/>
              <w:spacing w:val="-10"/>
              <w:sz w:val="28"/>
              <w:szCs w:val="28"/>
              <w:bdr w:val="none" w:sz="0" w:space="0" w:color="auto" w:frame="1"/>
            </w:rPr>
          </w:rPrChange>
        </w:rPr>
      </w:pPr>
      <w:del w:id="17" w:author="Khuong Quang Duong" w:date="2019-09-06T08:37:00Z">
        <w:r w:rsidRPr="00A96256" w:rsidDel="00AE594D">
          <w:rPr>
            <w:b/>
            <w:color w:val="000000" w:themeColor="text1"/>
            <w:spacing w:val="-10"/>
            <w:sz w:val="28"/>
            <w:szCs w:val="28"/>
            <w:bdr w:val="none" w:sz="0" w:space="0" w:color="auto" w:frame="1"/>
            <w:rPrChange w:id="18" w:author="Khuong Quang Duong" w:date="2019-08-07T09:15:00Z">
              <w:rPr>
                <w:color w:val="000000" w:themeColor="text1"/>
                <w:spacing w:val="-10"/>
                <w:sz w:val="28"/>
                <w:szCs w:val="28"/>
                <w:bdr w:val="none" w:sz="0" w:space="0" w:color="auto" w:frame="1"/>
              </w:rPr>
            </w:rPrChange>
          </w:rPr>
          <w:delText>2. Trình độ ngoại ngữ:</w:delText>
        </w:r>
        <w:r w:rsidRPr="00D36953" w:rsidDel="00AE594D">
          <w:rPr>
            <w:color w:val="000000" w:themeColor="text1"/>
            <w:spacing w:val="-10"/>
            <w:sz w:val="28"/>
            <w:szCs w:val="28"/>
            <w:bdr w:val="none" w:sz="0" w:space="0" w:color="auto" w:frame="1"/>
          </w:rPr>
          <w:delText xml:space="preserve"> </w:delText>
        </w:r>
      </w:del>
      <w:del w:id="19" w:author="Khuong Quang Duong" w:date="2019-08-07T09:15:00Z">
        <w:r w:rsidRPr="00D36953" w:rsidDel="00A96256">
          <w:rPr>
            <w:color w:val="000000" w:themeColor="text1"/>
            <w:spacing w:val="-10"/>
            <w:sz w:val="28"/>
            <w:szCs w:val="28"/>
            <w:bdr w:val="none" w:sz="0" w:space="0" w:color="auto" w:frame="1"/>
          </w:rPr>
          <w:delText xml:space="preserve">Có </w:delText>
        </w:r>
      </w:del>
      <w:del w:id="20" w:author="Khuong Quang Duong" w:date="2019-09-06T08:37:00Z">
        <w:r w:rsidRPr="00D36953" w:rsidDel="00AE594D">
          <w:rPr>
            <w:color w:val="000000" w:themeColor="text1"/>
            <w:spacing w:val="-10"/>
            <w:sz w:val="28"/>
            <w:szCs w:val="28"/>
            <w:bdr w:val="none" w:sz="0" w:space="0" w:color="auto" w:frame="1"/>
          </w:rPr>
          <w:delText>khả năng làm việc độc lập bằng Tiếng Anh. Yêu cầu cụ thể về trình độ TOEFL-PBT 547/TOEFL-CBT 2010/TOEFL-IBT 78/IELTS 6.0/TOEIC 690 điểm trở lên.</w:delText>
        </w:r>
      </w:del>
      <w:del w:id="21" w:author="Khuong Quang Duong" w:date="2019-08-07T09:15:00Z">
        <w:r w:rsidRPr="00D36953" w:rsidDel="00A96256">
          <w:rPr>
            <w:color w:val="000000" w:themeColor="text1"/>
            <w:spacing w:val="-10"/>
            <w:sz w:val="28"/>
            <w:szCs w:val="28"/>
            <w:bdr w:val="none" w:sz="0" w:space="0" w:color="auto" w:frame="1"/>
          </w:rPr>
          <w:delText xml:space="preserve">  </w:delText>
        </w:r>
      </w:del>
    </w:p>
    <w:p w:rsidR="00960BD1" w:rsidRPr="00960BD1" w:rsidDel="00AE594D" w:rsidRDefault="00A04AD9" w:rsidP="00A04AD9">
      <w:pPr>
        <w:pStyle w:val="NormalWeb"/>
        <w:tabs>
          <w:tab w:val="left" w:pos="567"/>
        </w:tabs>
        <w:spacing w:before="120" w:beforeAutospacing="0" w:after="120" w:afterAutospacing="0" w:line="264" w:lineRule="auto"/>
        <w:ind w:firstLine="567"/>
        <w:jc w:val="both"/>
        <w:rPr>
          <w:del w:id="22" w:author="Khuong Quang Duong" w:date="2019-09-06T08:37:00Z"/>
          <w:color w:val="000000" w:themeColor="text1"/>
          <w:spacing w:val="-10"/>
          <w:sz w:val="28"/>
          <w:szCs w:val="28"/>
          <w:bdr w:val="none" w:sz="0" w:space="0" w:color="auto" w:frame="1"/>
          <w:lang w:val="en-US"/>
          <w:rPrChange w:id="23" w:author="Khuong Quang Duong" w:date="2019-08-07T09:24:00Z">
            <w:rPr>
              <w:del w:id="24" w:author="Khuong Quang Duong" w:date="2019-09-06T08:37:00Z"/>
              <w:color w:val="000000" w:themeColor="text1"/>
              <w:spacing w:val="-10"/>
              <w:sz w:val="28"/>
              <w:szCs w:val="28"/>
              <w:bdr w:val="none" w:sz="0" w:space="0" w:color="auto" w:frame="1"/>
            </w:rPr>
          </w:rPrChange>
        </w:rPr>
      </w:pPr>
      <w:del w:id="25" w:author="Khuong Quang Duong" w:date="2019-09-06T08:37:00Z">
        <w:r w:rsidRPr="00942A68" w:rsidDel="00AE594D">
          <w:rPr>
            <w:b/>
            <w:color w:val="000000" w:themeColor="text1"/>
            <w:spacing w:val="-10"/>
            <w:sz w:val="28"/>
            <w:szCs w:val="28"/>
            <w:bdr w:val="none" w:sz="0" w:space="0" w:color="auto" w:frame="1"/>
            <w:rPrChange w:id="26" w:author="Khuong Quang Duong" w:date="2019-08-07T09:15:00Z">
              <w:rPr>
                <w:color w:val="000000" w:themeColor="text1"/>
                <w:spacing w:val="-10"/>
                <w:sz w:val="28"/>
                <w:szCs w:val="28"/>
                <w:bdr w:val="none" w:sz="0" w:space="0" w:color="auto" w:frame="1"/>
              </w:rPr>
            </w:rPrChange>
          </w:rPr>
          <w:delText xml:space="preserve">3. Tin học: </w:delText>
        </w:r>
        <w:r w:rsidRPr="00D36953" w:rsidDel="00AE594D">
          <w:rPr>
            <w:color w:val="000000" w:themeColor="text1"/>
            <w:spacing w:val="-10"/>
            <w:sz w:val="28"/>
            <w:szCs w:val="28"/>
            <w:bdr w:val="none" w:sz="0" w:space="0" w:color="auto" w:frame="1"/>
          </w:rPr>
          <w:delText>Thông thạo tin học văn phòng.</w:delText>
        </w:r>
      </w:del>
    </w:p>
    <w:p w:rsidR="00A04AD9" w:rsidRPr="00D36953" w:rsidDel="00AE594D" w:rsidRDefault="00A04AD9" w:rsidP="00A04AD9">
      <w:pPr>
        <w:pStyle w:val="NormalWeb"/>
        <w:tabs>
          <w:tab w:val="left" w:pos="567"/>
        </w:tabs>
        <w:spacing w:before="120" w:beforeAutospacing="0" w:after="120" w:afterAutospacing="0" w:line="264" w:lineRule="auto"/>
        <w:ind w:firstLine="567"/>
        <w:jc w:val="both"/>
        <w:rPr>
          <w:del w:id="27" w:author="Khuong Quang Duong" w:date="2019-09-06T08:37:00Z"/>
          <w:color w:val="000000" w:themeColor="text1"/>
          <w:spacing w:val="-10"/>
          <w:sz w:val="28"/>
          <w:szCs w:val="28"/>
          <w:bdr w:val="none" w:sz="0" w:space="0" w:color="auto" w:frame="1"/>
        </w:rPr>
      </w:pPr>
      <w:del w:id="28" w:author="Khuong Quang Duong" w:date="2019-08-07T09:24:00Z">
        <w:r w:rsidRPr="00942A68" w:rsidDel="00960BD1">
          <w:rPr>
            <w:b/>
            <w:color w:val="000000" w:themeColor="text1"/>
            <w:spacing w:val="-10"/>
            <w:sz w:val="28"/>
            <w:szCs w:val="28"/>
            <w:bdr w:val="none" w:sz="0" w:space="0" w:color="auto" w:frame="1"/>
            <w:rPrChange w:id="29" w:author="Khuong Quang Duong" w:date="2019-08-07T09:15:00Z">
              <w:rPr>
                <w:color w:val="000000" w:themeColor="text1"/>
                <w:spacing w:val="-10"/>
                <w:sz w:val="28"/>
                <w:szCs w:val="28"/>
                <w:bdr w:val="none" w:sz="0" w:space="0" w:color="auto" w:frame="1"/>
              </w:rPr>
            </w:rPrChange>
          </w:rPr>
          <w:delText>4</w:delText>
        </w:r>
      </w:del>
      <w:del w:id="30" w:author="Khuong Quang Duong" w:date="2019-09-06T08:37:00Z">
        <w:r w:rsidRPr="00942A68" w:rsidDel="00AE594D">
          <w:rPr>
            <w:b/>
            <w:color w:val="000000" w:themeColor="text1"/>
            <w:spacing w:val="-10"/>
            <w:sz w:val="28"/>
            <w:szCs w:val="28"/>
            <w:bdr w:val="none" w:sz="0" w:space="0" w:color="auto" w:frame="1"/>
            <w:rPrChange w:id="31" w:author="Khuong Quang Duong" w:date="2019-08-07T09:15:00Z">
              <w:rPr>
                <w:color w:val="000000" w:themeColor="text1"/>
                <w:spacing w:val="-10"/>
                <w:sz w:val="28"/>
                <w:szCs w:val="28"/>
                <w:bdr w:val="none" w:sz="0" w:space="0" w:color="auto" w:frame="1"/>
              </w:rPr>
            </w:rPrChange>
          </w:rPr>
          <w:delText>. Điều kiện khác:</w:delText>
        </w:r>
        <w:r w:rsidRPr="00D36953" w:rsidDel="00AE594D">
          <w:rPr>
            <w:color w:val="000000" w:themeColor="text1"/>
            <w:spacing w:val="-10"/>
            <w:sz w:val="28"/>
            <w:szCs w:val="28"/>
            <w:bdr w:val="none" w:sz="0" w:space="0" w:color="auto" w:frame="1"/>
          </w:rPr>
          <w:delText xml:space="preserve"> </w:delText>
        </w:r>
      </w:del>
      <w:del w:id="32" w:author="Khuong Quang Duong" w:date="2019-08-07T09:16:00Z">
        <w:r w:rsidRPr="00D36953" w:rsidDel="00942A68">
          <w:rPr>
            <w:color w:val="000000" w:themeColor="text1"/>
            <w:spacing w:val="-10"/>
            <w:sz w:val="28"/>
            <w:szCs w:val="28"/>
            <w:bdr w:val="none" w:sz="0" w:space="0" w:color="auto" w:frame="1"/>
          </w:rPr>
          <w:delText xml:space="preserve">Đã </w:delText>
        </w:r>
      </w:del>
      <w:del w:id="33" w:author="Khuong Quang Duong" w:date="2019-09-06T08:37:00Z">
        <w:r w:rsidRPr="00D36953" w:rsidDel="00AE594D">
          <w:rPr>
            <w:color w:val="000000" w:themeColor="text1"/>
            <w:spacing w:val="-10"/>
            <w:sz w:val="28"/>
            <w:szCs w:val="28"/>
            <w:bdr w:val="none" w:sz="0" w:space="0" w:color="auto" w:frame="1"/>
          </w:rPr>
          <w:delText>có kinh nghiệm công tác tối thiểu 2 năm trong lĩnh vực tài chính ngân hàng; Các điều kiện khác theo tiêu chuẩn chung của BIDV.</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34" w:author="Khuong Quang Duong" w:date="2019-09-06T08:37:00Z"/>
          <w:color w:val="000000" w:themeColor="text1"/>
          <w:spacing w:val="-10"/>
          <w:sz w:val="28"/>
          <w:szCs w:val="28"/>
          <w:bdr w:val="none" w:sz="0" w:space="0" w:color="auto" w:frame="1"/>
        </w:rPr>
      </w:pPr>
      <w:del w:id="35" w:author="Khuong Quang Duong" w:date="2019-08-07T09:24:00Z">
        <w:r w:rsidRPr="00942A68" w:rsidDel="00960BD1">
          <w:rPr>
            <w:b/>
            <w:color w:val="000000" w:themeColor="text1"/>
            <w:spacing w:val="-10"/>
            <w:sz w:val="28"/>
            <w:szCs w:val="28"/>
            <w:bdr w:val="none" w:sz="0" w:space="0" w:color="auto" w:frame="1"/>
            <w:rPrChange w:id="36" w:author="Khuong Quang Duong" w:date="2019-08-07T09:16:00Z">
              <w:rPr>
                <w:color w:val="000000" w:themeColor="text1"/>
                <w:spacing w:val="-10"/>
                <w:sz w:val="28"/>
                <w:szCs w:val="28"/>
                <w:bdr w:val="none" w:sz="0" w:space="0" w:color="auto" w:frame="1"/>
              </w:rPr>
            </w:rPrChange>
          </w:rPr>
          <w:delText>5</w:delText>
        </w:r>
      </w:del>
      <w:del w:id="37" w:author="Khuong Quang Duong" w:date="2019-09-06T08:37:00Z">
        <w:r w:rsidRPr="00942A68" w:rsidDel="00AE594D">
          <w:rPr>
            <w:b/>
            <w:color w:val="000000" w:themeColor="text1"/>
            <w:spacing w:val="-10"/>
            <w:sz w:val="28"/>
            <w:szCs w:val="28"/>
            <w:bdr w:val="none" w:sz="0" w:space="0" w:color="auto" w:frame="1"/>
            <w:rPrChange w:id="38" w:author="Khuong Quang Duong" w:date="2019-08-07T09:16:00Z">
              <w:rPr>
                <w:color w:val="000000" w:themeColor="text1"/>
                <w:spacing w:val="-10"/>
                <w:sz w:val="28"/>
                <w:szCs w:val="28"/>
                <w:bdr w:val="none" w:sz="0" w:space="0" w:color="auto" w:frame="1"/>
              </w:rPr>
            </w:rPrChange>
          </w:rPr>
          <w:delText>. Mô tả công việc</w:delText>
        </w:r>
        <w:r w:rsidRPr="00D36953" w:rsidDel="00AE594D">
          <w:rPr>
            <w:color w:val="000000" w:themeColor="text1"/>
            <w:spacing w:val="-10"/>
            <w:sz w:val="28"/>
            <w:szCs w:val="28"/>
            <w:bdr w:val="none" w:sz="0" w:space="0" w:color="auto" w:frame="1"/>
          </w:rPr>
          <w:delText xml:space="preserve"> (các nhiệm vụ chính):</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39" w:author="Khuong Quang Duong" w:date="2019-09-06T08:37:00Z"/>
          <w:spacing w:val="-10"/>
          <w:sz w:val="28"/>
          <w:szCs w:val="28"/>
          <w:lang w:eastAsia="en-US"/>
        </w:rPr>
      </w:pPr>
      <w:del w:id="40" w:author="Khuong Quang Duong" w:date="2019-09-06T08:37:00Z">
        <w:r w:rsidRPr="00D36953" w:rsidDel="00AE594D">
          <w:rPr>
            <w:color w:val="000000" w:themeColor="text1"/>
            <w:spacing w:val="-10"/>
            <w:sz w:val="28"/>
            <w:szCs w:val="28"/>
            <w:bdr w:val="none" w:sz="0" w:space="0" w:color="auto" w:frame="1"/>
          </w:rPr>
          <w:delText>- Trực tiếp t</w:delText>
        </w:r>
        <w:r w:rsidRPr="00D36953" w:rsidDel="00AE594D">
          <w:rPr>
            <w:spacing w:val="-10"/>
            <w:sz w:val="28"/>
            <w:szCs w:val="28"/>
            <w:lang w:eastAsia="en-US"/>
          </w:rPr>
          <w:delText>hiết lập, quản lý, duy trì và phát triển mối quan hệ với các khách hàng doanh nghiệp (</w:delText>
        </w:r>
        <w:r w:rsidRPr="00D36953" w:rsidDel="00AE594D">
          <w:rPr>
            <w:b/>
            <w:spacing w:val="-10"/>
            <w:sz w:val="28"/>
            <w:szCs w:val="28"/>
            <w:lang w:eastAsia="en-US"/>
          </w:rPr>
          <w:delText>KHDN</w:delText>
        </w:r>
        <w:r w:rsidRPr="00D36953" w:rsidDel="00AE594D">
          <w:rPr>
            <w:spacing w:val="-10"/>
            <w:sz w:val="28"/>
            <w:szCs w:val="28"/>
            <w:lang w:eastAsia="en-US"/>
          </w:rPr>
          <w:delText>) Quốc tế được phân công trực tiếp quản lý.</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41" w:author="Khuong Quang Duong" w:date="2019-09-06T08:37:00Z"/>
          <w:spacing w:val="-10"/>
          <w:sz w:val="28"/>
          <w:szCs w:val="28"/>
        </w:rPr>
      </w:pPr>
      <w:del w:id="42" w:author="Khuong Quang Duong" w:date="2019-09-06T08:37:00Z">
        <w:r w:rsidRPr="00D36953" w:rsidDel="00AE594D">
          <w:rPr>
            <w:spacing w:val="-10"/>
            <w:sz w:val="28"/>
            <w:szCs w:val="28"/>
            <w:lang w:eastAsia="en-US"/>
          </w:rPr>
          <w:delText xml:space="preserve">- </w:delText>
        </w:r>
        <w:r w:rsidRPr="00D36953" w:rsidDel="00AE594D">
          <w:rPr>
            <w:spacing w:val="-10"/>
            <w:sz w:val="28"/>
            <w:szCs w:val="28"/>
          </w:rPr>
          <w:delText>Thẩm định các dự án vay vốn của KHDN Quốc tế theo các quy trình quy định của BIDV và pháp luật.</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43" w:author="Khuong Quang Duong" w:date="2019-09-06T08:37:00Z"/>
          <w:spacing w:val="-10"/>
          <w:sz w:val="28"/>
          <w:szCs w:val="28"/>
          <w:lang w:eastAsia="en-US"/>
        </w:rPr>
      </w:pPr>
      <w:del w:id="44" w:author="Khuong Quang Duong" w:date="2019-09-06T08:37:00Z">
        <w:r w:rsidRPr="00D36953" w:rsidDel="00AE594D">
          <w:rPr>
            <w:spacing w:val="-10"/>
            <w:sz w:val="28"/>
            <w:szCs w:val="28"/>
            <w:lang w:eastAsia="en-US"/>
          </w:rPr>
          <w:delText>- Chủ động tìm kiếm, giới thiệu KHDN Quốc tế mới tới Chi nhánh và hỗ trợ Chi nhánh thiết lập, duy trì, đẩy mạnh mối quan hệ; giải đáp, tháo gỡ những khó khăn, vướng mắc (nếu có) trong quan hệ với các KHDN Quốc tế tại Chi nhánh.</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45" w:author="Khuong Quang Duong" w:date="2019-09-06T08:37:00Z"/>
          <w:spacing w:val="-10"/>
          <w:sz w:val="28"/>
          <w:szCs w:val="28"/>
          <w:lang w:eastAsia="en-US"/>
        </w:rPr>
      </w:pPr>
      <w:del w:id="46" w:author="Khuong Quang Duong" w:date="2019-09-06T08:37:00Z">
        <w:r w:rsidRPr="00D36953" w:rsidDel="00AE594D">
          <w:rPr>
            <w:spacing w:val="-10"/>
            <w:sz w:val="28"/>
            <w:szCs w:val="28"/>
            <w:lang w:eastAsia="en-US"/>
          </w:rPr>
          <w:delText>- Tham gia nghiên cứu, phối hợp với nhóm PTSP/các đơn vị liên quan xây dựng/tiếp thị về các chính sách, gói sản phẩm mới, đặc thù, ưu việt áp dụng cho các KHDN nước ngoài nói chung và Quốc tế nói riêng.</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47" w:author="Khuong Quang Duong" w:date="2019-09-06T08:37:00Z"/>
          <w:color w:val="000000" w:themeColor="text1"/>
          <w:spacing w:val="-10"/>
          <w:sz w:val="28"/>
          <w:szCs w:val="28"/>
          <w:bdr w:val="none" w:sz="0" w:space="0" w:color="auto" w:frame="1"/>
        </w:rPr>
      </w:pPr>
      <w:del w:id="48" w:author="Khuong Quang Duong" w:date="2019-09-06T08:37:00Z">
        <w:r w:rsidRPr="00D36953" w:rsidDel="00AE594D">
          <w:rPr>
            <w:spacing w:val="-10"/>
            <w:sz w:val="28"/>
            <w:szCs w:val="28"/>
            <w:lang w:eastAsia="en-US"/>
          </w:rPr>
          <w:delText>- Tham gia công tác tổ chức Hội nghị, Tọa đàm trong và ngoài nước liên quan đến KHDN Quốc tế.</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49" w:author="Khuong Quang Duong" w:date="2019-09-06T08:37:00Z"/>
          <w:spacing w:val="-10"/>
          <w:sz w:val="28"/>
          <w:szCs w:val="28"/>
          <w:lang w:eastAsia="en-US"/>
        </w:rPr>
      </w:pPr>
      <w:del w:id="50" w:author="Khuong Quang Duong" w:date="2019-09-06T08:37:00Z">
        <w:r w:rsidRPr="00D36953" w:rsidDel="00AE594D">
          <w:rPr>
            <w:spacing w:val="-10"/>
            <w:sz w:val="28"/>
            <w:szCs w:val="28"/>
            <w:lang w:eastAsia="en-US"/>
          </w:rPr>
          <w:delText>- Duy trì, mở rộng mối quan hệ với các cơ quan quản lý, ngoại giao, hiệp hội doanh nghiệp Quốc tế.</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51" w:author="Khuong Quang Duong" w:date="2019-09-06T08:37:00Z"/>
          <w:color w:val="000000"/>
          <w:spacing w:val="-10"/>
          <w:sz w:val="28"/>
          <w:szCs w:val="28"/>
        </w:rPr>
      </w:pPr>
      <w:del w:id="52" w:author="Khuong Quang Duong" w:date="2019-09-06T08:37:00Z">
        <w:r w:rsidRPr="00D36953" w:rsidDel="00AE594D">
          <w:rPr>
            <w:color w:val="000000"/>
            <w:spacing w:val="-10"/>
            <w:sz w:val="28"/>
            <w:szCs w:val="28"/>
          </w:rPr>
          <w:delText xml:space="preserve">- Tham gia các Tổ, Nhóm công tác </w:delText>
        </w:r>
        <w:r w:rsidRPr="00D36953" w:rsidDel="00AE594D">
          <w:rPr>
            <w:spacing w:val="-10"/>
            <w:kern w:val="24"/>
            <w:sz w:val="28"/>
            <w:szCs w:val="28"/>
          </w:rPr>
          <w:delText>của BIDV</w:delText>
        </w:r>
        <w:r w:rsidRPr="00D36953" w:rsidDel="00AE594D">
          <w:rPr>
            <w:color w:val="000000"/>
            <w:spacing w:val="-10"/>
            <w:sz w:val="28"/>
            <w:szCs w:val="28"/>
          </w:rPr>
          <w:delText xml:space="preserve"> theo phân công của Lãnh đạo Ban/Nhóm.</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53" w:author="Khuong Quang Duong" w:date="2019-09-06T08:37:00Z"/>
          <w:spacing w:val="-10"/>
          <w:sz w:val="28"/>
          <w:szCs w:val="28"/>
          <w:lang w:eastAsia="en-US"/>
        </w:rPr>
      </w:pPr>
      <w:del w:id="54" w:author="Khuong Quang Duong" w:date="2019-09-06T08:37:00Z">
        <w:r w:rsidRPr="00D36953" w:rsidDel="00AE594D">
          <w:rPr>
            <w:color w:val="000000" w:themeColor="text1"/>
            <w:spacing w:val="-10"/>
            <w:sz w:val="28"/>
            <w:szCs w:val="28"/>
            <w:bdr w:val="none" w:sz="0" w:space="0" w:color="auto" w:frame="1"/>
          </w:rPr>
          <w:delText>- Thực hiện các nhiệm vụ khác do Lãnh đạo Ban/Nhóm phân công.</w:delText>
        </w:r>
      </w:del>
    </w:p>
    <w:p w:rsidR="00A04AD9" w:rsidRPr="00D36953" w:rsidDel="00AE594D" w:rsidRDefault="00A04AD9">
      <w:pPr>
        <w:spacing w:after="0" w:line="240" w:lineRule="auto"/>
        <w:rPr>
          <w:del w:id="55" w:author="Khuong Quang Duong" w:date="2019-09-06T08:37:00Z"/>
          <w:rFonts w:ascii="Times New Roman" w:hAnsi="Times New Roman"/>
          <w:b/>
          <w:color w:val="000000" w:themeColor="text1"/>
          <w:spacing w:val="-10"/>
          <w:sz w:val="28"/>
          <w:szCs w:val="28"/>
          <w:lang w:val="vi-VN"/>
        </w:rPr>
      </w:pPr>
      <w:del w:id="56" w:author="Khuong Quang Duong" w:date="2019-09-06T08:37:00Z">
        <w:r w:rsidRPr="00D36953" w:rsidDel="00AE594D">
          <w:rPr>
            <w:rFonts w:ascii="Times New Roman" w:hAnsi="Times New Roman"/>
            <w:b/>
            <w:color w:val="000000" w:themeColor="text1"/>
            <w:spacing w:val="-10"/>
            <w:sz w:val="28"/>
            <w:szCs w:val="28"/>
            <w:lang w:val="vi-VN"/>
          </w:rPr>
          <w:br w:type="page"/>
        </w:r>
      </w:del>
    </w:p>
    <w:p w:rsidR="00A04AD9" w:rsidRPr="00D36953" w:rsidDel="00AE594D" w:rsidRDefault="00A04AD9" w:rsidP="00A04AD9">
      <w:pPr>
        <w:spacing w:after="0" w:line="240" w:lineRule="auto"/>
        <w:jc w:val="center"/>
        <w:rPr>
          <w:del w:id="57" w:author="Khuong Quang Duong" w:date="2019-09-06T08:37:00Z"/>
          <w:rFonts w:ascii="Times New Roman" w:hAnsi="Times New Roman"/>
          <w:b/>
          <w:color w:val="000000" w:themeColor="text1"/>
          <w:spacing w:val="-10"/>
          <w:sz w:val="28"/>
          <w:szCs w:val="28"/>
          <w:lang w:val="vi-VN"/>
        </w:rPr>
      </w:pPr>
      <w:del w:id="58" w:author="Khuong Quang Duong" w:date="2019-09-06T08:37:00Z">
        <w:r w:rsidRPr="00D36953" w:rsidDel="00AE594D">
          <w:rPr>
            <w:rFonts w:ascii="Times New Roman" w:hAnsi="Times New Roman"/>
            <w:b/>
            <w:color w:val="000000" w:themeColor="text1"/>
            <w:spacing w:val="-10"/>
            <w:sz w:val="28"/>
            <w:szCs w:val="28"/>
            <w:lang w:val="vi-VN"/>
          </w:rPr>
          <w:delText>PHỤ LỤC 02</w:delText>
        </w:r>
      </w:del>
    </w:p>
    <w:p w:rsidR="00A04AD9" w:rsidRPr="00D36953" w:rsidDel="00AE594D" w:rsidRDefault="00A04AD9" w:rsidP="00A04AD9">
      <w:pPr>
        <w:tabs>
          <w:tab w:val="left" w:pos="1277"/>
        </w:tabs>
        <w:spacing w:after="0" w:line="240" w:lineRule="auto"/>
        <w:jc w:val="center"/>
        <w:rPr>
          <w:del w:id="59" w:author="Khuong Quang Duong" w:date="2019-09-06T08:37:00Z"/>
          <w:rFonts w:ascii="Times New Roman" w:hAnsi="Times New Roman"/>
          <w:b/>
          <w:color w:val="000000" w:themeColor="text1"/>
          <w:spacing w:val="-10"/>
          <w:sz w:val="28"/>
          <w:szCs w:val="28"/>
          <w:lang w:val="vi-VN"/>
        </w:rPr>
      </w:pPr>
      <w:del w:id="60" w:author="Khuong Quang Duong" w:date="2019-09-06T08:37:00Z">
        <w:r w:rsidRPr="00D36953" w:rsidDel="00AE594D">
          <w:rPr>
            <w:rFonts w:ascii="Times New Roman" w:hAnsi="Times New Roman"/>
            <w:b/>
            <w:color w:val="000000" w:themeColor="text1"/>
            <w:spacing w:val="-10"/>
            <w:sz w:val="28"/>
            <w:szCs w:val="28"/>
            <w:lang w:val="vi-VN"/>
          </w:rPr>
          <w:delText xml:space="preserve">TIÊU CHUẨN, ĐIỀU KIỆN ĐỐI VỚI ỨNG VIÊN TUYỂN DỤNG </w:delText>
        </w:r>
      </w:del>
    </w:p>
    <w:p w:rsidR="00A04AD9" w:rsidRPr="00D36953" w:rsidDel="00AE594D" w:rsidRDefault="00A04AD9" w:rsidP="00A04AD9">
      <w:pPr>
        <w:pStyle w:val="NormalWeb"/>
        <w:tabs>
          <w:tab w:val="left" w:pos="567"/>
        </w:tabs>
        <w:spacing w:before="120" w:beforeAutospacing="0" w:after="120" w:afterAutospacing="0" w:line="264" w:lineRule="auto"/>
        <w:ind w:firstLine="567"/>
        <w:jc w:val="center"/>
        <w:rPr>
          <w:del w:id="61" w:author="Khuong Quang Duong" w:date="2019-09-06T08:37:00Z"/>
          <w:b/>
          <w:spacing w:val="-10"/>
          <w:sz w:val="28"/>
          <w:szCs w:val="28"/>
        </w:rPr>
      </w:pPr>
      <w:del w:id="62" w:author="Khuong Quang Duong" w:date="2019-09-06T08:37:00Z">
        <w:r w:rsidRPr="00D36953" w:rsidDel="00AE594D">
          <w:rPr>
            <w:b/>
            <w:color w:val="000000" w:themeColor="text1"/>
            <w:spacing w:val="-10"/>
            <w:sz w:val="28"/>
            <w:szCs w:val="28"/>
          </w:rPr>
          <w:delText xml:space="preserve">CHUYÊN VIÊN </w:delText>
        </w:r>
        <w:r w:rsidRPr="00D36953" w:rsidDel="00AE594D">
          <w:rPr>
            <w:b/>
            <w:spacing w:val="-10"/>
            <w:sz w:val="28"/>
            <w:szCs w:val="28"/>
          </w:rPr>
          <w:delText>QHKH HOA NGỮ – BAN KHDNNN</w:delText>
        </w:r>
      </w:del>
    </w:p>
    <w:p w:rsidR="00A04AD9" w:rsidRPr="00650B16" w:rsidDel="00AE594D" w:rsidRDefault="00A04AD9" w:rsidP="00A04AD9">
      <w:pPr>
        <w:pStyle w:val="NormalWeb"/>
        <w:tabs>
          <w:tab w:val="left" w:pos="567"/>
        </w:tabs>
        <w:spacing w:before="120" w:beforeAutospacing="0" w:after="120" w:afterAutospacing="0" w:line="264" w:lineRule="auto"/>
        <w:ind w:firstLine="567"/>
        <w:jc w:val="both"/>
        <w:rPr>
          <w:del w:id="63" w:author="Khuong Quang Duong" w:date="2019-09-06T08:37:00Z"/>
          <w:b/>
          <w:color w:val="000000" w:themeColor="text1"/>
          <w:spacing w:val="-10"/>
          <w:sz w:val="28"/>
          <w:szCs w:val="28"/>
          <w:bdr w:val="none" w:sz="0" w:space="0" w:color="auto" w:frame="1"/>
          <w:rPrChange w:id="64" w:author="Khuong Quang Duong" w:date="2019-08-07T09:16:00Z">
            <w:rPr>
              <w:del w:id="65" w:author="Khuong Quang Duong" w:date="2019-09-06T08:37:00Z"/>
              <w:color w:val="000000" w:themeColor="text1"/>
              <w:spacing w:val="-10"/>
              <w:sz w:val="28"/>
              <w:szCs w:val="28"/>
              <w:bdr w:val="none" w:sz="0" w:space="0" w:color="auto" w:frame="1"/>
            </w:rPr>
          </w:rPrChange>
        </w:rPr>
      </w:pPr>
      <w:del w:id="66" w:author="Khuong Quang Duong" w:date="2019-09-06T08:37:00Z">
        <w:r w:rsidRPr="00650B16" w:rsidDel="00AE594D">
          <w:rPr>
            <w:b/>
            <w:color w:val="000000" w:themeColor="text1"/>
            <w:spacing w:val="-10"/>
            <w:sz w:val="28"/>
            <w:szCs w:val="28"/>
            <w:bdr w:val="none" w:sz="0" w:space="0" w:color="auto" w:frame="1"/>
            <w:rPrChange w:id="67" w:author="Khuong Quang Duong" w:date="2019-08-07T09:16:00Z">
              <w:rPr>
                <w:color w:val="000000" w:themeColor="text1"/>
                <w:spacing w:val="-10"/>
                <w:sz w:val="28"/>
                <w:szCs w:val="28"/>
                <w:bdr w:val="none" w:sz="0" w:space="0" w:color="auto" w:frame="1"/>
              </w:rPr>
            </w:rPrChange>
          </w:rPr>
          <w:delText>1. Chuyên môn, nghiệp vụ:</w:delText>
        </w:r>
      </w:del>
    </w:p>
    <w:p w:rsidR="00A04AD9" w:rsidRPr="00D36953" w:rsidDel="00AE594D" w:rsidRDefault="00A04AD9" w:rsidP="00A04AD9">
      <w:pPr>
        <w:pStyle w:val="NormalWeb"/>
        <w:tabs>
          <w:tab w:val="left" w:pos="567"/>
        </w:tabs>
        <w:spacing w:before="120" w:beforeAutospacing="0" w:after="120" w:afterAutospacing="0" w:line="264" w:lineRule="auto"/>
        <w:ind w:firstLine="567"/>
        <w:jc w:val="both"/>
        <w:rPr>
          <w:del w:id="68" w:author="Khuong Quang Duong" w:date="2019-09-06T08:37:00Z"/>
          <w:color w:val="000000" w:themeColor="text1"/>
          <w:spacing w:val="-10"/>
          <w:sz w:val="28"/>
          <w:szCs w:val="28"/>
          <w:bdr w:val="none" w:sz="0" w:space="0" w:color="auto" w:frame="1"/>
        </w:rPr>
      </w:pPr>
      <w:del w:id="69" w:author="Khuong Quang Duong" w:date="2019-08-07T09:16:00Z">
        <w:r w:rsidRPr="00D36953" w:rsidDel="00650B16">
          <w:rPr>
            <w:color w:val="000000" w:themeColor="text1"/>
            <w:spacing w:val="-10"/>
            <w:sz w:val="28"/>
            <w:szCs w:val="28"/>
            <w:bdr w:val="none" w:sz="0" w:space="0" w:color="auto" w:frame="1"/>
          </w:rPr>
          <w:delText xml:space="preserve">- </w:delText>
        </w:r>
        <w:r w:rsidRPr="00D36953" w:rsidDel="00650B16">
          <w:rPr>
            <w:spacing w:val="-10"/>
            <w:sz w:val="28"/>
            <w:szCs w:val="28"/>
          </w:rPr>
          <w:delText>Có trình độ đại học trở lên; có kiến thức về kinh tế, tài chính, ngân hàng.</w:delText>
        </w:r>
      </w:del>
    </w:p>
    <w:p w:rsidR="00A04AD9" w:rsidRPr="00D36953" w:rsidDel="00AE594D" w:rsidRDefault="00A04AD9" w:rsidP="00A04AD9">
      <w:pPr>
        <w:pStyle w:val="NormalWeb"/>
        <w:tabs>
          <w:tab w:val="left" w:pos="567"/>
        </w:tabs>
        <w:spacing w:before="120" w:beforeAutospacing="0" w:after="120" w:afterAutospacing="0" w:line="264" w:lineRule="auto"/>
        <w:ind w:firstLine="567"/>
        <w:jc w:val="both"/>
        <w:rPr>
          <w:del w:id="70" w:author="Khuong Quang Duong" w:date="2019-09-06T08:37:00Z"/>
          <w:color w:val="000000" w:themeColor="text1"/>
          <w:spacing w:val="-10"/>
          <w:sz w:val="28"/>
          <w:szCs w:val="28"/>
          <w:bdr w:val="none" w:sz="0" w:space="0" w:color="auto" w:frame="1"/>
        </w:rPr>
      </w:pPr>
      <w:del w:id="71" w:author="Khuong Quang Duong" w:date="2019-09-06T08:37:00Z">
        <w:r w:rsidRPr="00D74DA1" w:rsidDel="00AE594D">
          <w:rPr>
            <w:b/>
            <w:color w:val="000000" w:themeColor="text1"/>
            <w:spacing w:val="-10"/>
            <w:sz w:val="28"/>
            <w:szCs w:val="28"/>
            <w:bdr w:val="none" w:sz="0" w:space="0" w:color="auto" w:frame="1"/>
            <w:rPrChange w:id="72" w:author="Khuong Quang Duong" w:date="2019-08-07T09:17:00Z">
              <w:rPr>
                <w:color w:val="000000" w:themeColor="text1"/>
                <w:spacing w:val="-10"/>
                <w:sz w:val="28"/>
                <w:szCs w:val="28"/>
                <w:bdr w:val="none" w:sz="0" w:space="0" w:color="auto" w:frame="1"/>
              </w:rPr>
            </w:rPrChange>
          </w:rPr>
          <w:delText>2. Trình độ ngoại ngữ:</w:delText>
        </w:r>
        <w:r w:rsidRPr="00D36953" w:rsidDel="00AE594D">
          <w:rPr>
            <w:color w:val="000000" w:themeColor="text1"/>
            <w:spacing w:val="-10"/>
            <w:sz w:val="28"/>
            <w:szCs w:val="28"/>
            <w:bdr w:val="none" w:sz="0" w:space="0" w:color="auto" w:frame="1"/>
          </w:rPr>
          <w:delText xml:space="preserve"> </w:delText>
        </w:r>
      </w:del>
      <w:del w:id="73" w:author="Khuong Quang Duong" w:date="2019-08-07T09:17:00Z">
        <w:r w:rsidRPr="00D36953" w:rsidDel="00D74DA1">
          <w:rPr>
            <w:color w:val="000000" w:themeColor="text1"/>
            <w:spacing w:val="-10"/>
            <w:sz w:val="28"/>
            <w:szCs w:val="28"/>
            <w:bdr w:val="none" w:sz="0" w:space="0" w:color="auto" w:frame="1"/>
          </w:rPr>
          <w:delText xml:space="preserve">Có </w:delText>
        </w:r>
      </w:del>
      <w:del w:id="74" w:author="Khuong Quang Duong" w:date="2019-09-06T08:37:00Z">
        <w:r w:rsidRPr="00D36953" w:rsidDel="00AE594D">
          <w:rPr>
            <w:color w:val="000000" w:themeColor="text1"/>
            <w:spacing w:val="-10"/>
            <w:sz w:val="28"/>
            <w:szCs w:val="28"/>
            <w:bdr w:val="none" w:sz="0" w:space="0" w:color="auto" w:frame="1"/>
          </w:rPr>
          <w:delText>khả năng làm việc độc lập bằng Tiếng Trung, yêu cầu chứng chỉ HSK cấp 6/TOCFL cấp 5 trở lên (hoặc có bằng tốt nghiệp đại học/sau đại học tại Trung Quốc đại lục/Hong Kong/Đài Loan). Ưu tiên các ứng viên có thêm khả năng làm việc độc lập bằng tiếng Anh, có chứng chỉ về tiếng Anh (TOEIC, TOEFL, TOEFL iBT, IELTS).</w:delText>
        </w:r>
      </w:del>
    </w:p>
    <w:p w:rsidR="00A04AD9" w:rsidRPr="00D36953" w:rsidDel="00AE594D" w:rsidRDefault="00A04AD9" w:rsidP="00A04AD9">
      <w:pPr>
        <w:pStyle w:val="NormalWeb"/>
        <w:tabs>
          <w:tab w:val="left" w:pos="567"/>
        </w:tabs>
        <w:spacing w:before="120" w:beforeAutospacing="0" w:after="120" w:afterAutospacing="0" w:line="264" w:lineRule="auto"/>
        <w:ind w:firstLine="567"/>
        <w:jc w:val="both"/>
        <w:rPr>
          <w:del w:id="75" w:author="Khuong Quang Duong" w:date="2019-09-06T08:37:00Z"/>
          <w:color w:val="000000" w:themeColor="text1"/>
          <w:spacing w:val="-10"/>
          <w:sz w:val="28"/>
          <w:szCs w:val="28"/>
          <w:bdr w:val="none" w:sz="0" w:space="0" w:color="auto" w:frame="1"/>
        </w:rPr>
      </w:pPr>
      <w:del w:id="76" w:author="Khuong Quang Duong" w:date="2019-09-06T08:37:00Z">
        <w:r w:rsidRPr="00D74DA1" w:rsidDel="00AE594D">
          <w:rPr>
            <w:b/>
            <w:color w:val="000000" w:themeColor="text1"/>
            <w:spacing w:val="-10"/>
            <w:sz w:val="28"/>
            <w:szCs w:val="28"/>
            <w:bdr w:val="none" w:sz="0" w:space="0" w:color="auto" w:frame="1"/>
            <w:rPrChange w:id="77" w:author="Khuong Quang Duong" w:date="2019-08-07T09:18:00Z">
              <w:rPr>
                <w:color w:val="000000" w:themeColor="text1"/>
                <w:spacing w:val="-10"/>
                <w:sz w:val="28"/>
                <w:szCs w:val="28"/>
                <w:bdr w:val="none" w:sz="0" w:space="0" w:color="auto" w:frame="1"/>
              </w:rPr>
            </w:rPrChange>
          </w:rPr>
          <w:delText>3. Tin học</w:delText>
        </w:r>
        <w:r w:rsidRPr="00D36953" w:rsidDel="00AE594D">
          <w:rPr>
            <w:color w:val="000000" w:themeColor="text1"/>
            <w:spacing w:val="-10"/>
            <w:sz w:val="28"/>
            <w:szCs w:val="28"/>
            <w:bdr w:val="none" w:sz="0" w:space="0" w:color="auto" w:frame="1"/>
          </w:rPr>
          <w:delText>: Thông thạo tin học văn phòng.</w:delText>
        </w:r>
      </w:del>
    </w:p>
    <w:p w:rsidR="00A04AD9" w:rsidRPr="00D36953" w:rsidDel="00AE594D" w:rsidRDefault="00A04AD9" w:rsidP="00A04AD9">
      <w:pPr>
        <w:pStyle w:val="NormalWeb"/>
        <w:tabs>
          <w:tab w:val="left" w:pos="567"/>
        </w:tabs>
        <w:spacing w:before="120" w:beforeAutospacing="0" w:after="120" w:afterAutospacing="0" w:line="264" w:lineRule="auto"/>
        <w:ind w:firstLine="567"/>
        <w:jc w:val="both"/>
        <w:rPr>
          <w:del w:id="78" w:author="Khuong Quang Duong" w:date="2019-09-06T08:37:00Z"/>
          <w:color w:val="000000" w:themeColor="text1"/>
          <w:spacing w:val="-10"/>
          <w:sz w:val="28"/>
          <w:szCs w:val="28"/>
          <w:bdr w:val="none" w:sz="0" w:space="0" w:color="auto" w:frame="1"/>
        </w:rPr>
      </w:pPr>
      <w:del w:id="79" w:author="Khuong Quang Duong" w:date="2019-09-06T08:37:00Z">
        <w:r w:rsidRPr="00D74DA1" w:rsidDel="00AE594D">
          <w:rPr>
            <w:b/>
            <w:color w:val="000000" w:themeColor="text1"/>
            <w:spacing w:val="-10"/>
            <w:sz w:val="28"/>
            <w:szCs w:val="28"/>
            <w:bdr w:val="none" w:sz="0" w:space="0" w:color="auto" w:frame="1"/>
            <w:rPrChange w:id="80" w:author="Khuong Quang Duong" w:date="2019-08-07T09:18:00Z">
              <w:rPr>
                <w:color w:val="000000" w:themeColor="text1"/>
                <w:spacing w:val="-10"/>
                <w:sz w:val="28"/>
                <w:szCs w:val="28"/>
                <w:bdr w:val="none" w:sz="0" w:space="0" w:color="auto" w:frame="1"/>
              </w:rPr>
            </w:rPrChange>
          </w:rPr>
          <w:delText>4. Điều kiện khác</w:delText>
        </w:r>
        <w:r w:rsidRPr="00D36953" w:rsidDel="00AE594D">
          <w:rPr>
            <w:color w:val="000000" w:themeColor="text1"/>
            <w:spacing w:val="-10"/>
            <w:sz w:val="28"/>
            <w:szCs w:val="28"/>
            <w:bdr w:val="none" w:sz="0" w:space="0" w:color="auto" w:frame="1"/>
          </w:rPr>
          <w:delText>: Ưu tiên ứng viên đã có kinh nghiệm công tác trong lĩnh vực tài chính ngân hàng, có kinh nghiệm trong việc quản lý quan hệ khách hàng, kinh nghiệm tín dụng tại các ĐCTC khác có hoạt động tương tự; Các điều kiện khác theo tiêu chuẩn chung của BIDV.</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81" w:author="Khuong Quang Duong" w:date="2019-09-06T08:37:00Z"/>
          <w:color w:val="000000" w:themeColor="text1"/>
          <w:spacing w:val="-10"/>
          <w:sz w:val="28"/>
          <w:szCs w:val="28"/>
          <w:bdr w:val="none" w:sz="0" w:space="0" w:color="auto" w:frame="1"/>
        </w:rPr>
      </w:pPr>
      <w:del w:id="82" w:author="Khuong Quang Duong" w:date="2019-09-06T08:37:00Z">
        <w:r w:rsidRPr="0057234F" w:rsidDel="00AE594D">
          <w:rPr>
            <w:b/>
            <w:color w:val="000000" w:themeColor="text1"/>
            <w:spacing w:val="-10"/>
            <w:sz w:val="28"/>
            <w:szCs w:val="28"/>
            <w:bdr w:val="none" w:sz="0" w:space="0" w:color="auto" w:frame="1"/>
            <w:rPrChange w:id="83" w:author="Khuong Quang Duong" w:date="2019-08-07T09:18:00Z">
              <w:rPr>
                <w:color w:val="000000" w:themeColor="text1"/>
                <w:spacing w:val="-10"/>
                <w:sz w:val="28"/>
                <w:szCs w:val="28"/>
                <w:bdr w:val="none" w:sz="0" w:space="0" w:color="auto" w:frame="1"/>
              </w:rPr>
            </w:rPrChange>
          </w:rPr>
          <w:delText>5. Mô tả công việc</w:delText>
        </w:r>
        <w:r w:rsidRPr="00D36953" w:rsidDel="00AE594D">
          <w:rPr>
            <w:color w:val="000000" w:themeColor="text1"/>
            <w:spacing w:val="-10"/>
            <w:sz w:val="28"/>
            <w:szCs w:val="28"/>
            <w:bdr w:val="none" w:sz="0" w:space="0" w:color="auto" w:frame="1"/>
          </w:rPr>
          <w:delText xml:space="preserve"> (các nhiệm vụ chính):</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84" w:author="Khuong Quang Duong" w:date="2019-09-06T08:37:00Z"/>
          <w:spacing w:val="-10"/>
          <w:sz w:val="28"/>
          <w:szCs w:val="28"/>
          <w:lang w:eastAsia="en-US"/>
        </w:rPr>
      </w:pPr>
      <w:del w:id="85" w:author="Khuong Quang Duong" w:date="2019-09-06T08:37:00Z">
        <w:r w:rsidRPr="00D36953" w:rsidDel="00AE594D">
          <w:rPr>
            <w:color w:val="000000" w:themeColor="text1"/>
            <w:spacing w:val="-10"/>
            <w:sz w:val="28"/>
            <w:szCs w:val="28"/>
            <w:bdr w:val="none" w:sz="0" w:space="0" w:color="auto" w:frame="1"/>
          </w:rPr>
          <w:delText>- Trực tiếp t</w:delText>
        </w:r>
        <w:r w:rsidRPr="00D36953" w:rsidDel="00AE594D">
          <w:rPr>
            <w:spacing w:val="-10"/>
            <w:sz w:val="28"/>
            <w:szCs w:val="28"/>
            <w:lang w:eastAsia="en-US"/>
          </w:rPr>
          <w:delText>hiết lập, quản lý, duy trì và phát triển mối quan hệ với các khách hàng doanh nghiệp (</w:delText>
        </w:r>
        <w:r w:rsidRPr="00D36953" w:rsidDel="00AE594D">
          <w:rPr>
            <w:b/>
            <w:spacing w:val="-10"/>
            <w:sz w:val="28"/>
            <w:szCs w:val="28"/>
            <w:lang w:eastAsia="en-US"/>
          </w:rPr>
          <w:delText>KHDN</w:delText>
        </w:r>
        <w:r w:rsidRPr="00D36953" w:rsidDel="00AE594D">
          <w:rPr>
            <w:spacing w:val="-10"/>
            <w:sz w:val="28"/>
            <w:szCs w:val="28"/>
            <w:lang w:eastAsia="en-US"/>
          </w:rPr>
          <w:delText>) Hoa ngữ được phân công trực tiếp quản lý;</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86" w:author="Khuong Quang Duong" w:date="2019-09-06T08:37:00Z"/>
          <w:spacing w:val="-10"/>
          <w:sz w:val="28"/>
          <w:szCs w:val="28"/>
        </w:rPr>
      </w:pPr>
      <w:del w:id="87" w:author="Khuong Quang Duong" w:date="2019-09-06T08:37:00Z">
        <w:r w:rsidRPr="00D36953" w:rsidDel="00AE594D">
          <w:rPr>
            <w:spacing w:val="-10"/>
            <w:sz w:val="28"/>
            <w:szCs w:val="28"/>
            <w:lang w:eastAsia="en-US"/>
          </w:rPr>
          <w:delText xml:space="preserve">- </w:delText>
        </w:r>
        <w:r w:rsidRPr="00D36953" w:rsidDel="00AE594D">
          <w:rPr>
            <w:spacing w:val="-10"/>
            <w:sz w:val="28"/>
            <w:szCs w:val="28"/>
          </w:rPr>
          <w:delText>Thẩm định các dự án vay vốn của KHDN Hoa ngữ theo các quy trình quy định của BIDV và pháp luật;</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88" w:author="Khuong Quang Duong" w:date="2019-09-06T08:37:00Z"/>
          <w:spacing w:val="-10"/>
          <w:sz w:val="28"/>
          <w:szCs w:val="28"/>
          <w:lang w:eastAsia="en-US"/>
        </w:rPr>
      </w:pPr>
      <w:del w:id="89" w:author="Khuong Quang Duong" w:date="2019-09-06T08:37:00Z">
        <w:r w:rsidRPr="00D36953" w:rsidDel="00AE594D">
          <w:rPr>
            <w:spacing w:val="-10"/>
            <w:sz w:val="28"/>
            <w:szCs w:val="28"/>
            <w:lang w:eastAsia="en-US"/>
          </w:rPr>
          <w:delText>- Giới thiệu KHDN Hoa ngữ mới tới Chi nhánh và hỗ trợ Chi nhánh thiết lập, duy trì mối quan hệ, tháo gỡ những khó khăn, vướng mắc (nếu có) trong quan hệ với các KHDN Hoa ngữ tại Chi nhánh;</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90" w:author="Khuong Quang Duong" w:date="2019-09-06T08:37:00Z"/>
          <w:spacing w:val="-10"/>
          <w:sz w:val="28"/>
          <w:szCs w:val="28"/>
          <w:lang w:eastAsia="en-US"/>
        </w:rPr>
      </w:pPr>
      <w:del w:id="91" w:author="Khuong Quang Duong" w:date="2019-09-06T08:37:00Z">
        <w:r w:rsidRPr="00D36953" w:rsidDel="00AE594D">
          <w:rPr>
            <w:spacing w:val="-10"/>
            <w:sz w:val="28"/>
            <w:szCs w:val="28"/>
            <w:lang w:eastAsia="en-US"/>
          </w:rPr>
          <w:delText>- Tham gia nghiên cứu, phối hợp với nhóm phát triển sản phẩm/các đơn vị liên quan xây dựng/tiếp thị về các gói sản phẩm mới, đặc thù, ưu việt áp dụng cho các KHDN nước ngoài nói chung và Hoa ngữ nói riêng;</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92" w:author="Khuong Quang Duong" w:date="2019-09-06T08:37:00Z"/>
          <w:spacing w:val="-10"/>
          <w:sz w:val="28"/>
          <w:szCs w:val="28"/>
          <w:lang w:eastAsia="en-US"/>
        </w:rPr>
      </w:pPr>
      <w:del w:id="93" w:author="Khuong Quang Duong" w:date="2019-09-06T08:37:00Z">
        <w:r w:rsidRPr="00D36953" w:rsidDel="00AE594D">
          <w:rPr>
            <w:spacing w:val="-10"/>
            <w:sz w:val="28"/>
            <w:szCs w:val="28"/>
            <w:lang w:eastAsia="en-US"/>
          </w:rPr>
          <w:delText>- Tham gia công tác tổ chức Hội nghị, Tọa đàm trong và ngoài nước liên quan đến KHDN Hoa ngữ;</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94" w:author="Khuong Quang Duong" w:date="2019-09-06T08:37:00Z"/>
          <w:color w:val="000000" w:themeColor="text1"/>
          <w:spacing w:val="-10"/>
          <w:sz w:val="28"/>
          <w:szCs w:val="28"/>
          <w:bdr w:val="none" w:sz="0" w:space="0" w:color="auto" w:frame="1"/>
        </w:rPr>
      </w:pPr>
      <w:del w:id="95" w:author="Khuong Quang Duong" w:date="2019-09-06T08:37:00Z">
        <w:r w:rsidRPr="00D36953" w:rsidDel="00AE594D">
          <w:rPr>
            <w:color w:val="000000" w:themeColor="text1"/>
            <w:spacing w:val="-10"/>
            <w:sz w:val="28"/>
            <w:szCs w:val="28"/>
            <w:bdr w:val="none" w:sz="0" w:space="0" w:color="auto" w:frame="1"/>
          </w:rPr>
          <w:delText>- Tham gia nghiên cứu và phối hợp với các nhóm Phát triển sản phẩm/các đơn vị liên quan xây dựng/tiếp thị khách hàng về các gói sản phẩm mới, đặc thù, ưu việt áp dụng cho các khách hàng/nhóm khách hàng lớn, quan trọng của hệ thống, đem lại hiệu quả cao;</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96" w:author="Khuong Quang Duong" w:date="2019-09-06T08:37:00Z"/>
          <w:spacing w:val="-10"/>
          <w:sz w:val="28"/>
          <w:szCs w:val="28"/>
          <w:lang w:eastAsia="en-US"/>
        </w:rPr>
      </w:pPr>
      <w:del w:id="97" w:author="Khuong Quang Duong" w:date="2019-09-06T08:37:00Z">
        <w:r w:rsidRPr="00D36953" w:rsidDel="00AE594D">
          <w:rPr>
            <w:spacing w:val="-10"/>
            <w:sz w:val="28"/>
            <w:szCs w:val="28"/>
            <w:lang w:eastAsia="en-US"/>
          </w:rPr>
          <w:delText>- Duy trì, mở rộng mối quan hệ với các cơ quan quản lý, ngoại giao, hiệp hội doanh nghiệp Hoa ngữ;</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98" w:author="Khuong Quang Duong" w:date="2019-09-06T08:37:00Z"/>
          <w:color w:val="000000"/>
          <w:spacing w:val="-10"/>
          <w:sz w:val="28"/>
          <w:szCs w:val="28"/>
        </w:rPr>
      </w:pPr>
      <w:del w:id="99" w:author="Khuong Quang Duong" w:date="2019-09-06T08:37:00Z">
        <w:r w:rsidRPr="00D36953" w:rsidDel="00AE594D">
          <w:rPr>
            <w:color w:val="000000"/>
            <w:spacing w:val="-10"/>
            <w:sz w:val="28"/>
            <w:szCs w:val="28"/>
          </w:rPr>
          <w:delText xml:space="preserve">- Tham gia các Tổ, Nhóm công tác </w:delText>
        </w:r>
        <w:r w:rsidRPr="00D36953" w:rsidDel="00AE594D">
          <w:rPr>
            <w:spacing w:val="-10"/>
            <w:kern w:val="24"/>
            <w:sz w:val="28"/>
            <w:szCs w:val="28"/>
          </w:rPr>
          <w:delText>của BIDV</w:delText>
        </w:r>
        <w:r w:rsidRPr="00D36953" w:rsidDel="00AE594D">
          <w:rPr>
            <w:color w:val="000000"/>
            <w:spacing w:val="-10"/>
            <w:sz w:val="28"/>
            <w:szCs w:val="28"/>
          </w:rPr>
          <w:delText xml:space="preserve"> theo phân công của Lãnh đạo Ban;</w:delText>
        </w:r>
      </w:del>
    </w:p>
    <w:p w:rsidR="00A04AD9" w:rsidRPr="00D36953" w:rsidDel="00AE594D" w:rsidRDefault="00A04AD9" w:rsidP="00A04AD9">
      <w:pPr>
        <w:pStyle w:val="NormalWeb"/>
        <w:tabs>
          <w:tab w:val="left" w:pos="567"/>
        </w:tabs>
        <w:spacing w:before="120" w:beforeAutospacing="0" w:after="120" w:afterAutospacing="0"/>
        <w:ind w:firstLine="567"/>
        <w:jc w:val="both"/>
        <w:rPr>
          <w:del w:id="100" w:author="Khuong Quang Duong" w:date="2019-09-06T08:37:00Z"/>
          <w:color w:val="000000" w:themeColor="text1"/>
          <w:spacing w:val="-10"/>
          <w:sz w:val="26"/>
          <w:szCs w:val="26"/>
          <w:bdr w:val="none" w:sz="0" w:space="0" w:color="auto" w:frame="1"/>
        </w:rPr>
      </w:pPr>
      <w:del w:id="101" w:author="Khuong Quang Duong" w:date="2019-09-06T08:37:00Z">
        <w:r w:rsidRPr="00D36953" w:rsidDel="00AE594D">
          <w:rPr>
            <w:color w:val="000000" w:themeColor="text1"/>
            <w:spacing w:val="-10"/>
            <w:sz w:val="28"/>
            <w:szCs w:val="28"/>
            <w:bdr w:val="none" w:sz="0" w:space="0" w:color="auto" w:frame="1"/>
          </w:rPr>
          <w:delText>- Thực hiện các nhiệm vụ khác do Lãnh đạo Ban phân công.</w:delText>
        </w:r>
      </w:del>
    </w:p>
    <w:p w:rsidR="001948C6" w:rsidRPr="00D36953" w:rsidRDefault="001948C6" w:rsidP="001948C6">
      <w:pPr>
        <w:spacing w:after="0" w:line="240" w:lineRule="auto"/>
        <w:jc w:val="center"/>
        <w:rPr>
          <w:rFonts w:ascii="Times New Roman" w:hAnsi="Times New Roman"/>
          <w:b/>
          <w:color w:val="000000" w:themeColor="text1"/>
          <w:spacing w:val="-10"/>
          <w:sz w:val="28"/>
          <w:szCs w:val="28"/>
          <w:lang w:val="vi-VN" w:eastAsia="ja-JP"/>
        </w:rPr>
      </w:pPr>
      <w:del w:id="102" w:author="Khuong Quang Duong" w:date="2019-09-06T08:37:00Z">
        <w:r w:rsidRPr="00D36953" w:rsidDel="00AE594D">
          <w:rPr>
            <w:rFonts w:ascii="Times New Roman" w:hAnsi="Times New Roman"/>
            <w:b/>
            <w:color w:val="000000" w:themeColor="text1"/>
            <w:spacing w:val="-10"/>
            <w:sz w:val="28"/>
            <w:szCs w:val="28"/>
            <w:lang w:val="vi-VN"/>
          </w:rPr>
          <w:br w:type="page"/>
        </w:r>
      </w:del>
      <w:r w:rsidRPr="00D36953">
        <w:rPr>
          <w:rFonts w:ascii="Times New Roman" w:hAnsi="Times New Roman"/>
          <w:b/>
          <w:color w:val="000000" w:themeColor="text1"/>
          <w:spacing w:val="-10"/>
          <w:sz w:val="28"/>
          <w:szCs w:val="28"/>
          <w:lang w:val="vi-VN"/>
        </w:rPr>
        <w:t>PHỤ LỤC</w:t>
      </w:r>
      <w:del w:id="103" w:author="Khuong Quang Duong" w:date="2019-09-06T08:37:00Z">
        <w:r w:rsidRPr="00D36953" w:rsidDel="00AE594D">
          <w:rPr>
            <w:rFonts w:ascii="Times New Roman" w:hAnsi="Times New Roman"/>
            <w:b/>
            <w:color w:val="000000" w:themeColor="text1"/>
            <w:spacing w:val="-10"/>
            <w:sz w:val="28"/>
            <w:szCs w:val="28"/>
            <w:lang w:val="vi-VN"/>
          </w:rPr>
          <w:delText xml:space="preserve"> 0</w:delText>
        </w:r>
        <w:r w:rsidRPr="00D36953" w:rsidDel="00AE594D">
          <w:rPr>
            <w:rFonts w:ascii="Times New Roman" w:hAnsi="Times New Roman" w:hint="eastAsia"/>
            <w:b/>
            <w:color w:val="000000" w:themeColor="text1"/>
            <w:spacing w:val="-10"/>
            <w:sz w:val="28"/>
            <w:szCs w:val="28"/>
            <w:lang w:val="vi-VN" w:eastAsia="ja-JP"/>
          </w:rPr>
          <w:delText>3</w:delText>
        </w:r>
      </w:del>
    </w:p>
    <w:p w:rsidR="001948C6" w:rsidRPr="00D36953" w:rsidRDefault="001948C6" w:rsidP="001948C6">
      <w:pPr>
        <w:tabs>
          <w:tab w:val="left" w:pos="1277"/>
        </w:tabs>
        <w:spacing w:after="0" w:line="240" w:lineRule="auto"/>
        <w:jc w:val="center"/>
        <w:rPr>
          <w:rFonts w:ascii="Times New Roman" w:hAnsi="Times New Roman"/>
          <w:b/>
          <w:color w:val="000000" w:themeColor="text1"/>
          <w:spacing w:val="-10"/>
          <w:sz w:val="28"/>
          <w:szCs w:val="28"/>
          <w:lang w:val="vi-VN"/>
        </w:rPr>
      </w:pPr>
      <w:r w:rsidRPr="00D36953">
        <w:rPr>
          <w:rFonts w:ascii="Times New Roman" w:hAnsi="Times New Roman"/>
          <w:b/>
          <w:color w:val="000000" w:themeColor="text1"/>
          <w:spacing w:val="-10"/>
          <w:sz w:val="28"/>
          <w:szCs w:val="28"/>
          <w:lang w:val="vi-VN"/>
        </w:rPr>
        <w:t xml:space="preserve">TIÊU CHUẨN, ĐIỀU KIỆN ĐỐI VỚI ỨNG VIÊN TUYỂN DỤNG </w:t>
      </w:r>
    </w:p>
    <w:p w:rsidR="001948C6" w:rsidRPr="00D36953" w:rsidRDefault="001948C6" w:rsidP="001948C6">
      <w:pPr>
        <w:pStyle w:val="NormalWeb"/>
        <w:tabs>
          <w:tab w:val="left" w:pos="567"/>
        </w:tabs>
        <w:spacing w:before="120" w:beforeAutospacing="0" w:after="120" w:afterAutospacing="0" w:line="264" w:lineRule="auto"/>
        <w:ind w:firstLine="567"/>
        <w:jc w:val="center"/>
        <w:rPr>
          <w:b/>
          <w:spacing w:val="-10"/>
          <w:sz w:val="28"/>
          <w:szCs w:val="28"/>
        </w:rPr>
      </w:pPr>
      <w:r w:rsidRPr="00D36953">
        <w:rPr>
          <w:b/>
          <w:color w:val="000000" w:themeColor="text1"/>
          <w:spacing w:val="-10"/>
          <w:sz w:val="28"/>
          <w:szCs w:val="28"/>
        </w:rPr>
        <w:t xml:space="preserve">CHUYÊN VIÊN </w:t>
      </w:r>
      <w:r w:rsidRPr="00D36953">
        <w:rPr>
          <w:b/>
          <w:spacing w:val="-10"/>
          <w:sz w:val="28"/>
          <w:szCs w:val="28"/>
        </w:rPr>
        <w:t>QHKH</w:t>
      </w:r>
      <w:ins w:id="104" w:author="Khuong Quang Duong" w:date="2019-09-06T08:37:00Z">
        <w:r w:rsidR="00AE594D">
          <w:rPr>
            <w:b/>
            <w:spacing w:val="-10"/>
            <w:sz w:val="28"/>
            <w:szCs w:val="28"/>
            <w:lang w:val="en-US"/>
          </w:rPr>
          <w:t xml:space="preserve"> HÀN QUỐC</w:t>
        </w:r>
      </w:ins>
      <w:del w:id="105" w:author="Khuong Quang Duong" w:date="2019-09-06T08:37:00Z">
        <w:r w:rsidRPr="00D36953" w:rsidDel="00AE594D">
          <w:rPr>
            <w:b/>
            <w:spacing w:val="-10"/>
            <w:sz w:val="28"/>
            <w:szCs w:val="28"/>
          </w:rPr>
          <w:delText xml:space="preserve"> </w:delText>
        </w:r>
        <w:r w:rsidRPr="00D36953" w:rsidDel="00AE594D">
          <w:rPr>
            <w:rFonts w:eastAsiaTheme="minorEastAsia" w:hint="eastAsia"/>
            <w:b/>
            <w:spacing w:val="-10"/>
            <w:sz w:val="28"/>
            <w:szCs w:val="28"/>
          </w:rPr>
          <w:delText>NHẬT BẢN</w:delText>
        </w:r>
      </w:del>
      <w:r w:rsidRPr="00D36953">
        <w:rPr>
          <w:b/>
          <w:spacing w:val="-10"/>
          <w:sz w:val="28"/>
          <w:szCs w:val="28"/>
        </w:rPr>
        <w:t xml:space="preserve"> – BAN KHDNNN</w:t>
      </w:r>
    </w:p>
    <w:p w:rsidR="00B62DD8" w:rsidRPr="001C0548" w:rsidRDefault="00B62DD8" w:rsidP="00B62DD8">
      <w:pPr>
        <w:pStyle w:val="NormalWeb"/>
        <w:tabs>
          <w:tab w:val="left" w:pos="567"/>
        </w:tabs>
        <w:spacing w:before="60" w:beforeAutospacing="0" w:after="60" w:afterAutospacing="0" w:line="276" w:lineRule="auto"/>
        <w:ind w:firstLine="567"/>
        <w:jc w:val="both"/>
        <w:rPr>
          <w:ins w:id="106" w:author="Khuong Quang Duong" w:date="2019-09-06T08:38:00Z"/>
          <w:b/>
          <w:color w:val="000000" w:themeColor="text1"/>
          <w:spacing w:val="-10"/>
          <w:sz w:val="28"/>
          <w:szCs w:val="28"/>
          <w:bdr w:val="none" w:sz="0" w:space="0" w:color="auto" w:frame="1"/>
          <w:rPrChange w:id="107" w:author="Khuong Quang Duong" w:date="2019-09-06T08:38:00Z">
            <w:rPr>
              <w:ins w:id="108" w:author="Khuong Quang Duong" w:date="2019-09-06T08:38:00Z"/>
              <w:b/>
              <w:color w:val="000000" w:themeColor="text1"/>
              <w:spacing w:val="-10"/>
              <w:sz w:val="28"/>
              <w:szCs w:val="28"/>
              <w:bdr w:val="none" w:sz="0" w:space="0" w:color="auto" w:frame="1"/>
            </w:rPr>
          </w:rPrChange>
        </w:rPr>
        <w:pPrChange w:id="109" w:author="Khuong Quang Duong" w:date="2019-09-06T08:38:00Z">
          <w:pPr>
            <w:pStyle w:val="NormalWeb"/>
            <w:tabs>
              <w:tab w:val="left" w:pos="567"/>
            </w:tabs>
            <w:spacing w:before="120" w:after="120" w:line="264" w:lineRule="auto"/>
            <w:ind w:firstLine="567"/>
            <w:jc w:val="center"/>
          </w:pPr>
        </w:pPrChange>
      </w:pPr>
      <w:ins w:id="110" w:author="Khuong Quang Duong" w:date="2019-09-06T08:38:00Z">
        <w:r w:rsidRPr="001C0548">
          <w:rPr>
            <w:b/>
            <w:color w:val="000000" w:themeColor="text1"/>
            <w:spacing w:val="-10"/>
            <w:sz w:val="28"/>
            <w:szCs w:val="28"/>
            <w:bdr w:val="none" w:sz="0" w:space="0" w:color="auto" w:frame="1"/>
            <w:rPrChange w:id="111" w:author="Khuong Quang Duong" w:date="2019-09-06T08:38:00Z">
              <w:rPr>
                <w:b/>
                <w:color w:val="000000" w:themeColor="text1"/>
                <w:spacing w:val="-10"/>
                <w:sz w:val="28"/>
                <w:szCs w:val="28"/>
                <w:bdr w:val="none" w:sz="0" w:space="0" w:color="auto" w:frame="1"/>
              </w:rPr>
            </w:rPrChange>
          </w:rPr>
          <w:t>1. Chuyên môn, nghiệp vụ:</w:t>
        </w:r>
      </w:ins>
    </w:p>
    <w:p w:rsidR="00571E65" w:rsidRDefault="00A26B67" w:rsidP="00571E65">
      <w:pPr>
        <w:pStyle w:val="NormalWeb"/>
        <w:tabs>
          <w:tab w:val="left" w:pos="567"/>
        </w:tabs>
        <w:spacing w:before="60" w:beforeAutospacing="0" w:after="60" w:afterAutospacing="0" w:line="276" w:lineRule="auto"/>
        <w:ind w:firstLine="567"/>
        <w:jc w:val="both"/>
        <w:rPr>
          <w:ins w:id="112" w:author="Khuong Quang Duong" w:date="2019-09-06T08:39:00Z"/>
          <w:color w:val="000000" w:themeColor="text1"/>
          <w:spacing w:val="-10"/>
          <w:sz w:val="28"/>
          <w:szCs w:val="28"/>
          <w:bdr w:val="none" w:sz="0" w:space="0" w:color="auto" w:frame="1"/>
          <w:lang w:val="en-US"/>
        </w:rPr>
        <w:pPrChange w:id="113" w:author="Khuong Quang Duong" w:date="2019-09-06T08:39:00Z">
          <w:pPr>
            <w:pStyle w:val="NormalWeb"/>
            <w:tabs>
              <w:tab w:val="left" w:pos="567"/>
            </w:tabs>
            <w:spacing w:before="120" w:after="120" w:line="264" w:lineRule="auto"/>
            <w:ind w:firstLine="567"/>
            <w:jc w:val="center"/>
          </w:pPr>
        </w:pPrChange>
      </w:pPr>
      <w:ins w:id="114" w:author="Khuong Quang Duong" w:date="2019-09-06T08:41:00Z">
        <w:r w:rsidRPr="00A26B67">
          <w:rPr>
            <w:color w:val="000000" w:themeColor="text1"/>
            <w:spacing w:val="-10"/>
            <w:sz w:val="28"/>
            <w:szCs w:val="28"/>
            <w:bdr w:val="none" w:sz="0" w:space="0" w:color="auto" w:frame="1"/>
          </w:rPr>
          <w:t xml:space="preserve">Tốt nghiệp đại học </w:t>
        </w:r>
        <w:proofErr w:type="spellStart"/>
        <w:r>
          <w:rPr>
            <w:color w:val="000000" w:themeColor="text1"/>
            <w:spacing w:val="-10"/>
            <w:sz w:val="28"/>
            <w:szCs w:val="28"/>
            <w:bdr w:val="none" w:sz="0" w:space="0" w:color="auto" w:frame="1"/>
            <w:lang w:val="en-US"/>
          </w:rPr>
          <w:t>trở</w:t>
        </w:r>
        <w:proofErr w:type="spellEnd"/>
        <w:r>
          <w:rPr>
            <w:color w:val="000000" w:themeColor="text1"/>
            <w:spacing w:val="-10"/>
            <w:sz w:val="28"/>
            <w:szCs w:val="28"/>
            <w:bdr w:val="none" w:sz="0" w:space="0" w:color="auto" w:frame="1"/>
            <w:lang w:val="en-US"/>
          </w:rPr>
          <w:t xml:space="preserve"> </w:t>
        </w:r>
        <w:proofErr w:type="spellStart"/>
        <w:r>
          <w:rPr>
            <w:color w:val="000000" w:themeColor="text1"/>
            <w:spacing w:val="-10"/>
            <w:sz w:val="28"/>
            <w:szCs w:val="28"/>
            <w:bdr w:val="none" w:sz="0" w:space="0" w:color="auto" w:frame="1"/>
            <w:lang w:val="en-US"/>
          </w:rPr>
          <w:t>lên</w:t>
        </w:r>
        <w:proofErr w:type="spellEnd"/>
        <w:r w:rsidRPr="00A26B67">
          <w:rPr>
            <w:color w:val="000000" w:themeColor="text1"/>
            <w:spacing w:val="-10"/>
            <w:sz w:val="28"/>
            <w:szCs w:val="28"/>
            <w:bdr w:val="none" w:sz="0" w:space="0" w:color="auto" w:frame="1"/>
          </w:rPr>
          <w:t>; ưu tiên có kiến thức về kinh tế, tài chính, ngân hàng, hoặc chuyên ngành phù hợp khác… tại các trường đại học trong và ngoài nước. Ưu tiên tốt nghiệp Đại học/Thạc sỹ tại nước ngoài.</w:t>
        </w:r>
      </w:ins>
      <w:bookmarkStart w:id="115" w:name="_GoBack"/>
      <w:bookmarkEnd w:id="115"/>
    </w:p>
    <w:p w:rsidR="00571E65" w:rsidRDefault="00B62DD8" w:rsidP="00571E65">
      <w:pPr>
        <w:pStyle w:val="NormalWeb"/>
        <w:tabs>
          <w:tab w:val="left" w:pos="567"/>
        </w:tabs>
        <w:spacing w:before="60" w:beforeAutospacing="0" w:after="60" w:afterAutospacing="0" w:line="276" w:lineRule="auto"/>
        <w:ind w:firstLine="567"/>
        <w:jc w:val="both"/>
        <w:rPr>
          <w:ins w:id="116" w:author="Khuong Quang Duong" w:date="2019-09-06T08:39:00Z"/>
          <w:color w:val="000000" w:themeColor="text1"/>
          <w:spacing w:val="-10"/>
          <w:sz w:val="28"/>
          <w:szCs w:val="28"/>
          <w:bdr w:val="none" w:sz="0" w:space="0" w:color="auto" w:frame="1"/>
          <w:lang w:val="en-US"/>
        </w:rPr>
        <w:pPrChange w:id="117" w:author="Khuong Quang Duong" w:date="2019-09-06T08:39:00Z">
          <w:pPr>
            <w:pStyle w:val="NormalWeb"/>
            <w:tabs>
              <w:tab w:val="left" w:pos="567"/>
            </w:tabs>
            <w:spacing w:before="120" w:after="120" w:line="264" w:lineRule="auto"/>
            <w:ind w:firstLine="567"/>
            <w:jc w:val="center"/>
          </w:pPr>
        </w:pPrChange>
      </w:pPr>
      <w:ins w:id="118" w:author="Khuong Quang Duong" w:date="2019-09-06T08:38:00Z">
        <w:r w:rsidRPr="00571E65">
          <w:rPr>
            <w:b/>
            <w:color w:val="000000" w:themeColor="text1"/>
            <w:spacing w:val="-10"/>
            <w:sz w:val="28"/>
            <w:szCs w:val="28"/>
            <w:bdr w:val="none" w:sz="0" w:space="0" w:color="auto" w:frame="1"/>
            <w:rPrChange w:id="119" w:author="Khuong Quang Duong" w:date="2019-09-06T08:39:00Z">
              <w:rPr>
                <w:b/>
                <w:color w:val="000000" w:themeColor="text1"/>
                <w:spacing w:val="-10"/>
                <w:sz w:val="28"/>
                <w:szCs w:val="28"/>
                <w:bdr w:val="none" w:sz="0" w:space="0" w:color="auto" w:frame="1"/>
              </w:rPr>
            </w:rPrChange>
          </w:rPr>
          <w:t>2. Trình độ ngoại ngữ:</w:t>
        </w:r>
        <w:r w:rsidRPr="00B62DD8">
          <w:rPr>
            <w:color w:val="000000" w:themeColor="text1"/>
            <w:spacing w:val="-10"/>
            <w:sz w:val="28"/>
            <w:szCs w:val="28"/>
            <w:bdr w:val="none" w:sz="0" w:space="0" w:color="auto" w:frame="1"/>
            <w:rPrChange w:id="120" w:author="Khuong Quang Duong" w:date="2019-09-06T08:38:00Z">
              <w:rPr>
                <w:b/>
                <w:color w:val="000000" w:themeColor="text1"/>
                <w:spacing w:val="-10"/>
                <w:sz w:val="28"/>
                <w:szCs w:val="28"/>
                <w:bdr w:val="none" w:sz="0" w:space="0" w:color="auto" w:frame="1"/>
              </w:rPr>
            </w:rPrChange>
          </w:rPr>
          <w:t xml:space="preserve"> </w:t>
        </w:r>
      </w:ins>
      <w:ins w:id="121" w:author="Khuong Quang Duong" w:date="2019-09-06T08:39:00Z">
        <w:r w:rsidR="00571E65">
          <w:rPr>
            <w:color w:val="000000" w:themeColor="text1"/>
            <w:spacing w:val="-10"/>
            <w:sz w:val="28"/>
            <w:szCs w:val="28"/>
            <w:bdr w:val="none" w:sz="0" w:space="0" w:color="auto" w:frame="1"/>
            <w:lang w:val="en-US"/>
          </w:rPr>
          <w:t>c</w:t>
        </w:r>
      </w:ins>
      <w:ins w:id="122" w:author="Khuong Quang Duong" w:date="2019-09-06T08:38:00Z">
        <w:r w:rsidRPr="00B62DD8">
          <w:rPr>
            <w:color w:val="000000" w:themeColor="text1"/>
            <w:spacing w:val="-10"/>
            <w:sz w:val="28"/>
            <w:szCs w:val="28"/>
            <w:bdr w:val="none" w:sz="0" w:space="0" w:color="auto" w:frame="1"/>
            <w:rPrChange w:id="123" w:author="Khuong Quang Duong" w:date="2019-09-06T08:38:00Z">
              <w:rPr>
                <w:b/>
                <w:color w:val="000000" w:themeColor="text1"/>
                <w:spacing w:val="-10"/>
                <w:sz w:val="28"/>
                <w:szCs w:val="28"/>
                <w:bdr w:val="none" w:sz="0" w:space="0" w:color="auto" w:frame="1"/>
              </w:rPr>
            </w:rPrChange>
          </w:rPr>
          <w:t xml:space="preserve">ó khả năng làm việc độc lập bằng </w:t>
        </w:r>
      </w:ins>
      <w:ins w:id="124" w:author="Khuong Quang Duong" w:date="2019-09-06T08:39:00Z">
        <w:r w:rsidR="00571E65">
          <w:rPr>
            <w:color w:val="000000" w:themeColor="text1"/>
            <w:spacing w:val="-10"/>
            <w:sz w:val="28"/>
            <w:szCs w:val="28"/>
            <w:bdr w:val="none" w:sz="0" w:space="0" w:color="auto" w:frame="1"/>
            <w:lang w:val="en-US"/>
          </w:rPr>
          <w:t>t</w:t>
        </w:r>
      </w:ins>
      <w:ins w:id="125" w:author="Khuong Quang Duong" w:date="2019-09-06T08:38:00Z">
        <w:r w:rsidRPr="00B62DD8">
          <w:rPr>
            <w:color w:val="000000" w:themeColor="text1"/>
            <w:spacing w:val="-10"/>
            <w:sz w:val="28"/>
            <w:szCs w:val="28"/>
            <w:bdr w:val="none" w:sz="0" w:space="0" w:color="auto" w:frame="1"/>
            <w:rPrChange w:id="126" w:author="Khuong Quang Duong" w:date="2019-09-06T08:38:00Z">
              <w:rPr>
                <w:b/>
                <w:color w:val="000000" w:themeColor="text1"/>
                <w:spacing w:val="-10"/>
                <w:sz w:val="28"/>
                <w:szCs w:val="28"/>
                <w:bdr w:val="none" w:sz="0" w:space="0" w:color="auto" w:frame="1"/>
              </w:rPr>
            </w:rPrChange>
          </w:rPr>
          <w:t xml:space="preserve">iếng Hàn Quốc. Ưu tiên các ứng viên có chứng chỉ về tiếng Hàn (TOPIK cấp 5 hoặc tương đương) hoặc bằng tốt nghiệp đại học chuyên ngành tiếng Hàn, tốt nghiệp đại học/sau đại học tại Hàn Quốc.  </w:t>
        </w:r>
      </w:ins>
    </w:p>
    <w:p w:rsidR="00571E65" w:rsidRDefault="00B62DD8" w:rsidP="00571E65">
      <w:pPr>
        <w:pStyle w:val="NormalWeb"/>
        <w:tabs>
          <w:tab w:val="left" w:pos="567"/>
        </w:tabs>
        <w:spacing w:before="60" w:beforeAutospacing="0" w:after="60" w:afterAutospacing="0" w:line="276" w:lineRule="auto"/>
        <w:ind w:firstLine="567"/>
        <w:jc w:val="both"/>
        <w:rPr>
          <w:ins w:id="127" w:author="Khuong Quang Duong" w:date="2019-09-06T08:39:00Z"/>
          <w:color w:val="000000" w:themeColor="text1"/>
          <w:spacing w:val="-10"/>
          <w:sz w:val="28"/>
          <w:szCs w:val="28"/>
          <w:bdr w:val="none" w:sz="0" w:space="0" w:color="auto" w:frame="1"/>
          <w:lang w:val="en-US"/>
        </w:rPr>
        <w:pPrChange w:id="128" w:author="Khuong Quang Duong" w:date="2019-09-06T08:39:00Z">
          <w:pPr>
            <w:pStyle w:val="NormalWeb"/>
            <w:tabs>
              <w:tab w:val="left" w:pos="567"/>
            </w:tabs>
            <w:spacing w:before="120" w:after="120" w:line="264" w:lineRule="auto"/>
            <w:ind w:firstLine="567"/>
            <w:jc w:val="center"/>
          </w:pPr>
        </w:pPrChange>
      </w:pPr>
      <w:ins w:id="129" w:author="Khuong Quang Duong" w:date="2019-09-06T08:38:00Z">
        <w:r w:rsidRPr="00571E65">
          <w:rPr>
            <w:b/>
            <w:color w:val="000000" w:themeColor="text1"/>
            <w:spacing w:val="-10"/>
            <w:sz w:val="28"/>
            <w:szCs w:val="28"/>
            <w:bdr w:val="none" w:sz="0" w:space="0" w:color="auto" w:frame="1"/>
            <w:rPrChange w:id="130" w:author="Khuong Quang Duong" w:date="2019-09-06T08:39:00Z">
              <w:rPr>
                <w:b/>
                <w:color w:val="000000" w:themeColor="text1"/>
                <w:spacing w:val="-10"/>
                <w:sz w:val="28"/>
                <w:szCs w:val="28"/>
                <w:bdr w:val="none" w:sz="0" w:space="0" w:color="auto" w:frame="1"/>
              </w:rPr>
            </w:rPrChange>
          </w:rPr>
          <w:t>3. Tin học:</w:t>
        </w:r>
        <w:r w:rsidR="00571E65">
          <w:rPr>
            <w:color w:val="000000" w:themeColor="text1"/>
            <w:spacing w:val="-10"/>
            <w:sz w:val="28"/>
            <w:szCs w:val="28"/>
            <w:bdr w:val="none" w:sz="0" w:space="0" w:color="auto" w:frame="1"/>
            <w:rPrChange w:id="131" w:author="Khuong Quang Duong" w:date="2019-09-06T08:38:00Z">
              <w:rPr>
                <w:color w:val="000000" w:themeColor="text1"/>
                <w:spacing w:val="-10"/>
                <w:sz w:val="28"/>
                <w:szCs w:val="28"/>
                <w:bdr w:val="none" w:sz="0" w:space="0" w:color="auto" w:frame="1"/>
              </w:rPr>
            </w:rPrChange>
          </w:rPr>
          <w:t xml:space="preserve"> Thông thạo tin học văn phòng.</w:t>
        </w:r>
      </w:ins>
    </w:p>
    <w:p w:rsidR="00B62DD8" w:rsidRPr="00B62DD8" w:rsidRDefault="00B62DD8" w:rsidP="00571E65">
      <w:pPr>
        <w:pStyle w:val="NormalWeb"/>
        <w:tabs>
          <w:tab w:val="left" w:pos="567"/>
        </w:tabs>
        <w:spacing w:before="60" w:beforeAutospacing="0" w:after="60" w:afterAutospacing="0" w:line="276" w:lineRule="auto"/>
        <w:ind w:firstLine="567"/>
        <w:jc w:val="both"/>
        <w:rPr>
          <w:ins w:id="132" w:author="Khuong Quang Duong" w:date="2019-09-06T08:38:00Z"/>
          <w:color w:val="000000" w:themeColor="text1"/>
          <w:spacing w:val="-10"/>
          <w:sz w:val="28"/>
          <w:szCs w:val="28"/>
          <w:bdr w:val="none" w:sz="0" w:space="0" w:color="auto" w:frame="1"/>
          <w:rPrChange w:id="133" w:author="Khuong Quang Duong" w:date="2019-09-06T08:38:00Z">
            <w:rPr>
              <w:ins w:id="134" w:author="Khuong Quang Duong" w:date="2019-09-06T08:38:00Z"/>
              <w:b/>
              <w:color w:val="000000" w:themeColor="text1"/>
              <w:spacing w:val="-10"/>
              <w:sz w:val="28"/>
              <w:szCs w:val="28"/>
              <w:bdr w:val="none" w:sz="0" w:space="0" w:color="auto" w:frame="1"/>
            </w:rPr>
          </w:rPrChange>
        </w:rPr>
        <w:pPrChange w:id="135" w:author="Khuong Quang Duong" w:date="2019-09-06T08:39:00Z">
          <w:pPr>
            <w:pStyle w:val="NormalWeb"/>
            <w:tabs>
              <w:tab w:val="left" w:pos="567"/>
            </w:tabs>
            <w:spacing w:before="120" w:after="120" w:line="264" w:lineRule="auto"/>
            <w:ind w:firstLine="567"/>
            <w:jc w:val="center"/>
          </w:pPr>
        </w:pPrChange>
      </w:pPr>
      <w:ins w:id="136" w:author="Khuong Quang Duong" w:date="2019-09-06T08:38:00Z">
        <w:r w:rsidRPr="00571E65">
          <w:rPr>
            <w:b/>
            <w:color w:val="000000" w:themeColor="text1"/>
            <w:spacing w:val="-10"/>
            <w:sz w:val="28"/>
            <w:szCs w:val="28"/>
            <w:bdr w:val="none" w:sz="0" w:space="0" w:color="auto" w:frame="1"/>
            <w:rPrChange w:id="137" w:author="Khuong Quang Duong" w:date="2019-09-06T08:39:00Z">
              <w:rPr>
                <w:b/>
                <w:color w:val="000000" w:themeColor="text1"/>
                <w:spacing w:val="-10"/>
                <w:sz w:val="28"/>
                <w:szCs w:val="28"/>
                <w:bdr w:val="none" w:sz="0" w:space="0" w:color="auto" w:frame="1"/>
              </w:rPr>
            </w:rPrChange>
          </w:rPr>
          <w:t>4. Điều kiện khác:</w:t>
        </w:r>
        <w:r w:rsidRPr="00B62DD8">
          <w:rPr>
            <w:color w:val="000000" w:themeColor="text1"/>
            <w:spacing w:val="-10"/>
            <w:sz w:val="28"/>
            <w:szCs w:val="28"/>
            <w:bdr w:val="none" w:sz="0" w:space="0" w:color="auto" w:frame="1"/>
            <w:rPrChange w:id="138" w:author="Khuong Quang Duong" w:date="2019-09-06T08:38:00Z">
              <w:rPr>
                <w:b/>
                <w:color w:val="000000" w:themeColor="text1"/>
                <w:spacing w:val="-10"/>
                <w:sz w:val="28"/>
                <w:szCs w:val="28"/>
                <w:bdr w:val="none" w:sz="0" w:space="0" w:color="auto" w:frame="1"/>
              </w:rPr>
            </w:rPrChange>
          </w:rPr>
          <w:t xml:space="preserve"> Ưu tiên ứng viên đã có kinh nghiệm công tác trong lĩnh vực tài chính ngân hàng; </w:t>
        </w:r>
      </w:ins>
      <w:ins w:id="139" w:author="Khuong Quang Duong" w:date="2019-09-06T08:39:00Z">
        <w:r w:rsidR="00571E65">
          <w:rPr>
            <w:color w:val="000000" w:themeColor="text1"/>
            <w:spacing w:val="-10"/>
            <w:sz w:val="28"/>
            <w:szCs w:val="28"/>
            <w:bdr w:val="none" w:sz="0" w:space="0" w:color="auto" w:frame="1"/>
            <w:lang w:val="en-US"/>
          </w:rPr>
          <w:t>c</w:t>
        </w:r>
      </w:ins>
      <w:ins w:id="140" w:author="Khuong Quang Duong" w:date="2019-09-06T08:38:00Z">
        <w:r w:rsidRPr="00B62DD8">
          <w:rPr>
            <w:color w:val="000000" w:themeColor="text1"/>
            <w:spacing w:val="-10"/>
            <w:sz w:val="28"/>
            <w:szCs w:val="28"/>
            <w:bdr w:val="none" w:sz="0" w:space="0" w:color="auto" w:frame="1"/>
            <w:rPrChange w:id="141" w:author="Khuong Quang Duong" w:date="2019-09-06T08:38:00Z">
              <w:rPr>
                <w:b/>
                <w:color w:val="000000" w:themeColor="text1"/>
                <w:spacing w:val="-10"/>
                <w:sz w:val="28"/>
                <w:szCs w:val="28"/>
                <w:bdr w:val="none" w:sz="0" w:space="0" w:color="auto" w:frame="1"/>
              </w:rPr>
            </w:rPrChange>
          </w:rPr>
          <w:t>ác điều kiện khác theo tiêu chuẩn chung của BIDV.</w:t>
        </w:r>
      </w:ins>
    </w:p>
    <w:p w:rsidR="00CD2C7E" w:rsidRDefault="00B62DD8" w:rsidP="00CD2C7E">
      <w:pPr>
        <w:pStyle w:val="NormalWeb"/>
        <w:tabs>
          <w:tab w:val="left" w:pos="567"/>
        </w:tabs>
        <w:spacing w:before="60" w:beforeAutospacing="0" w:after="60" w:afterAutospacing="0" w:line="276" w:lineRule="auto"/>
        <w:ind w:firstLine="567"/>
        <w:jc w:val="both"/>
        <w:rPr>
          <w:ins w:id="142" w:author="Khuong Quang Duong" w:date="2019-09-06T08:39:00Z"/>
          <w:color w:val="000000" w:themeColor="text1"/>
          <w:spacing w:val="-10"/>
          <w:sz w:val="28"/>
          <w:szCs w:val="28"/>
          <w:bdr w:val="none" w:sz="0" w:space="0" w:color="auto" w:frame="1"/>
          <w:lang w:val="en-US"/>
        </w:rPr>
        <w:pPrChange w:id="143" w:author="Khuong Quang Duong" w:date="2019-09-06T08:39:00Z">
          <w:pPr>
            <w:pStyle w:val="NormalWeb"/>
            <w:tabs>
              <w:tab w:val="left" w:pos="567"/>
            </w:tabs>
            <w:spacing w:before="120" w:after="120" w:line="264" w:lineRule="auto"/>
            <w:ind w:firstLine="567"/>
            <w:jc w:val="center"/>
          </w:pPr>
        </w:pPrChange>
      </w:pPr>
      <w:ins w:id="144" w:author="Khuong Quang Duong" w:date="2019-09-06T08:38:00Z">
        <w:r w:rsidRPr="00571E65">
          <w:rPr>
            <w:b/>
            <w:color w:val="000000" w:themeColor="text1"/>
            <w:spacing w:val="-10"/>
            <w:sz w:val="28"/>
            <w:szCs w:val="28"/>
            <w:bdr w:val="none" w:sz="0" w:space="0" w:color="auto" w:frame="1"/>
            <w:rPrChange w:id="145" w:author="Khuong Quang Duong" w:date="2019-09-06T08:39:00Z">
              <w:rPr>
                <w:b/>
                <w:color w:val="000000" w:themeColor="text1"/>
                <w:spacing w:val="-10"/>
                <w:sz w:val="28"/>
                <w:szCs w:val="28"/>
                <w:bdr w:val="none" w:sz="0" w:space="0" w:color="auto" w:frame="1"/>
              </w:rPr>
            </w:rPrChange>
          </w:rPr>
          <w:t>5.</w:t>
        </w:r>
        <w:r w:rsidRPr="00B62DD8">
          <w:rPr>
            <w:color w:val="000000" w:themeColor="text1"/>
            <w:spacing w:val="-10"/>
            <w:sz w:val="28"/>
            <w:szCs w:val="28"/>
            <w:bdr w:val="none" w:sz="0" w:space="0" w:color="auto" w:frame="1"/>
            <w:rPrChange w:id="146" w:author="Khuong Quang Duong" w:date="2019-09-06T08:38:00Z">
              <w:rPr>
                <w:b/>
                <w:color w:val="000000" w:themeColor="text1"/>
                <w:spacing w:val="-10"/>
                <w:sz w:val="28"/>
                <w:szCs w:val="28"/>
                <w:bdr w:val="none" w:sz="0" w:space="0" w:color="auto" w:frame="1"/>
              </w:rPr>
            </w:rPrChange>
          </w:rPr>
          <w:t xml:space="preserve"> </w:t>
        </w:r>
        <w:r w:rsidRPr="00571E65">
          <w:rPr>
            <w:b/>
            <w:color w:val="000000" w:themeColor="text1"/>
            <w:spacing w:val="-10"/>
            <w:sz w:val="28"/>
            <w:szCs w:val="28"/>
            <w:bdr w:val="none" w:sz="0" w:space="0" w:color="auto" w:frame="1"/>
            <w:rPrChange w:id="147" w:author="Khuong Quang Duong" w:date="2019-09-06T08:39:00Z">
              <w:rPr>
                <w:b/>
                <w:color w:val="000000" w:themeColor="text1"/>
                <w:spacing w:val="-10"/>
                <w:sz w:val="28"/>
                <w:szCs w:val="28"/>
                <w:bdr w:val="none" w:sz="0" w:space="0" w:color="auto" w:frame="1"/>
              </w:rPr>
            </w:rPrChange>
          </w:rPr>
          <w:t>Mô tả công việc</w:t>
        </w:r>
        <w:r w:rsidR="00CD2C7E">
          <w:rPr>
            <w:color w:val="000000" w:themeColor="text1"/>
            <w:spacing w:val="-10"/>
            <w:sz w:val="28"/>
            <w:szCs w:val="28"/>
            <w:bdr w:val="none" w:sz="0" w:space="0" w:color="auto" w:frame="1"/>
            <w:rPrChange w:id="148" w:author="Khuong Quang Duong" w:date="2019-09-06T08:38:00Z">
              <w:rPr>
                <w:color w:val="000000" w:themeColor="text1"/>
                <w:spacing w:val="-10"/>
                <w:sz w:val="28"/>
                <w:szCs w:val="28"/>
                <w:bdr w:val="none" w:sz="0" w:space="0" w:color="auto" w:frame="1"/>
              </w:rPr>
            </w:rPrChange>
          </w:rPr>
          <w:t xml:space="preserve"> (các nhiệm vụ chính):</w:t>
        </w:r>
      </w:ins>
    </w:p>
    <w:p w:rsidR="00CD2C7E" w:rsidRDefault="00B62DD8" w:rsidP="00CD2C7E">
      <w:pPr>
        <w:pStyle w:val="NormalWeb"/>
        <w:tabs>
          <w:tab w:val="left" w:pos="567"/>
        </w:tabs>
        <w:spacing w:before="60" w:beforeAutospacing="0" w:after="60" w:afterAutospacing="0" w:line="276" w:lineRule="auto"/>
        <w:ind w:firstLine="567"/>
        <w:jc w:val="both"/>
        <w:rPr>
          <w:ins w:id="149" w:author="Khuong Quang Duong" w:date="2019-09-06T08:40:00Z"/>
          <w:color w:val="000000" w:themeColor="text1"/>
          <w:spacing w:val="-10"/>
          <w:sz w:val="28"/>
          <w:szCs w:val="28"/>
          <w:bdr w:val="none" w:sz="0" w:space="0" w:color="auto" w:frame="1"/>
          <w:lang w:val="en-US"/>
        </w:rPr>
        <w:pPrChange w:id="150" w:author="Khuong Quang Duong" w:date="2019-09-06T08:40:00Z">
          <w:pPr>
            <w:pStyle w:val="NormalWeb"/>
            <w:tabs>
              <w:tab w:val="left" w:pos="567"/>
            </w:tabs>
            <w:spacing w:before="120" w:after="120" w:line="264" w:lineRule="auto"/>
            <w:ind w:firstLine="567"/>
            <w:jc w:val="center"/>
          </w:pPr>
        </w:pPrChange>
      </w:pPr>
      <w:ins w:id="151" w:author="Khuong Quang Duong" w:date="2019-09-06T08:38:00Z">
        <w:r w:rsidRPr="00B62DD8">
          <w:rPr>
            <w:color w:val="000000" w:themeColor="text1"/>
            <w:spacing w:val="-10"/>
            <w:sz w:val="28"/>
            <w:szCs w:val="28"/>
            <w:bdr w:val="none" w:sz="0" w:space="0" w:color="auto" w:frame="1"/>
            <w:rPrChange w:id="152" w:author="Khuong Quang Duong" w:date="2019-09-06T08:38:00Z">
              <w:rPr>
                <w:b/>
                <w:color w:val="000000" w:themeColor="text1"/>
                <w:spacing w:val="-10"/>
                <w:sz w:val="28"/>
                <w:szCs w:val="28"/>
                <w:bdr w:val="none" w:sz="0" w:space="0" w:color="auto" w:frame="1"/>
              </w:rPr>
            </w:rPrChange>
          </w:rPr>
          <w:t>- Trực tiếp thiết lập, quản lý, duy trì và phát triển mối quan hệ với các khách hàng doanh nghiệp (KHDN) Hàn Quốc được phân công trực tiếp quản lý.</w:t>
        </w:r>
      </w:ins>
    </w:p>
    <w:p w:rsidR="00CD2C7E" w:rsidRDefault="00B62DD8" w:rsidP="00CD2C7E">
      <w:pPr>
        <w:pStyle w:val="NormalWeb"/>
        <w:tabs>
          <w:tab w:val="left" w:pos="567"/>
        </w:tabs>
        <w:spacing w:before="60" w:beforeAutospacing="0" w:after="60" w:afterAutospacing="0" w:line="276" w:lineRule="auto"/>
        <w:ind w:firstLine="567"/>
        <w:jc w:val="both"/>
        <w:rPr>
          <w:ins w:id="153" w:author="Khuong Quang Duong" w:date="2019-09-06T08:40:00Z"/>
          <w:color w:val="000000" w:themeColor="text1"/>
          <w:spacing w:val="-10"/>
          <w:sz w:val="28"/>
          <w:szCs w:val="28"/>
          <w:bdr w:val="none" w:sz="0" w:space="0" w:color="auto" w:frame="1"/>
          <w:lang w:val="en-US"/>
        </w:rPr>
        <w:pPrChange w:id="154" w:author="Khuong Quang Duong" w:date="2019-09-06T08:40:00Z">
          <w:pPr>
            <w:pStyle w:val="NormalWeb"/>
            <w:tabs>
              <w:tab w:val="left" w:pos="567"/>
            </w:tabs>
            <w:spacing w:before="120" w:after="120" w:line="264" w:lineRule="auto"/>
            <w:ind w:firstLine="567"/>
            <w:jc w:val="center"/>
          </w:pPr>
        </w:pPrChange>
      </w:pPr>
      <w:ins w:id="155" w:author="Khuong Quang Duong" w:date="2019-09-06T08:38:00Z">
        <w:r w:rsidRPr="00B62DD8">
          <w:rPr>
            <w:color w:val="000000" w:themeColor="text1"/>
            <w:spacing w:val="-10"/>
            <w:sz w:val="28"/>
            <w:szCs w:val="28"/>
            <w:bdr w:val="none" w:sz="0" w:space="0" w:color="auto" w:frame="1"/>
            <w:rPrChange w:id="156" w:author="Khuong Quang Duong" w:date="2019-09-06T08:38:00Z">
              <w:rPr>
                <w:b/>
                <w:color w:val="000000" w:themeColor="text1"/>
                <w:spacing w:val="-10"/>
                <w:sz w:val="28"/>
                <w:szCs w:val="28"/>
                <w:bdr w:val="none" w:sz="0" w:space="0" w:color="auto" w:frame="1"/>
              </w:rPr>
            </w:rPrChange>
          </w:rPr>
          <w:t xml:space="preserve">- Giới thiệu KHDN Hàn Quốc mới tới Chi nhánh </w:t>
        </w:r>
      </w:ins>
      <w:ins w:id="157" w:author="Khuong Quang Duong" w:date="2019-09-06T08:40:00Z">
        <w:r w:rsidR="00CD2C7E">
          <w:rPr>
            <w:color w:val="000000" w:themeColor="text1"/>
            <w:spacing w:val="-10"/>
            <w:sz w:val="28"/>
            <w:szCs w:val="28"/>
            <w:bdr w:val="none" w:sz="0" w:space="0" w:color="auto" w:frame="1"/>
            <w:lang w:val="en-US"/>
          </w:rPr>
          <w:t xml:space="preserve">BIDV </w:t>
        </w:r>
      </w:ins>
      <w:ins w:id="158" w:author="Khuong Quang Duong" w:date="2019-09-06T08:38:00Z">
        <w:r w:rsidRPr="00B62DD8">
          <w:rPr>
            <w:color w:val="000000" w:themeColor="text1"/>
            <w:spacing w:val="-10"/>
            <w:sz w:val="28"/>
            <w:szCs w:val="28"/>
            <w:bdr w:val="none" w:sz="0" w:space="0" w:color="auto" w:frame="1"/>
            <w:rPrChange w:id="159" w:author="Khuong Quang Duong" w:date="2019-09-06T08:38:00Z">
              <w:rPr>
                <w:b/>
                <w:color w:val="000000" w:themeColor="text1"/>
                <w:spacing w:val="-10"/>
                <w:sz w:val="28"/>
                <w:szCs w:val="28"/>
                <w:bdr w:val="none" w:sz="0" w:space="0" w:color="auto" w:frame="1"/>
              </w:rPr>
            </w:rPrChange>
          </w:rPr>
          <w:t>và hỗ trợ Chi nhánh thiết lập, duy trì mối quan hệ, tháo gỡ những khó khăn, vướng mắc (nếu có) trong quan hệ với các KHDN Hàn Quốc tại Chi nhánh.</w:t>
        </w:r>
      </w:ins>
    </w:p>
    <w:p w:rsidR="00CD2C7E" w:rsidRDefault="00B62DD8" w:rsidP="00CD2C7E">
      <w:pPr>
        <w:pStyle w:val="NormalWeb"/>
        <w:tabs>
          <w:tab w:val="left" w:pos="567"/>
        </w:tabs>
        <w:spacing w:before="60" w:beforeAutospacing="0" w:after="60" w:afterAutospacing="0" w:line="276" w:lineRule="auto"/>
        <w:ind w:firstLine="567"/>
        <w:jc w:val="both"/>
        <w:rPr>
          <w:ins w:id="160" w:author="Khuong Quang Duong" w:date="2019-09-06T08:40:00Z"/>
          <w:color w:val="000000" w:themeColor="text1"/>
          <w:spacing w:val="-10"/>
          <w:sz w:val="28"/>
          <w:szCs w:val="28"/>
          <w:bdr w:val="none" w:sz="0" w:space="0" w:color="auto" w:frame="1"/>
          <w:lang w:val="en-US"/>
        </w:rPr>
        <w:pPrChange w:id="161" w:author="Khuong Quang Duong" w:date="2019-09-06T08:40:00Z">
          <w:pPr>
            <w:pStyle w:val="NormalWeb"/>
            <w:tabs>
              <w:tab w:val="left" w:pos="567"/>
            </w:tabs>
            <w:spacing w:before="120" w:after="120" w:line="264" w:lineRule="auto"/>
            <w:ind w:firstLine="567"/>
            <w:jc w:val="center"/>
          </w:pPr>
        </w:pPrChange>
      </w:pPr>
      <w:ins w:id="162" w:author="Khuong Quang Duong" w:date="2019-09-06T08:38:00Z">
        <w:r w:rsidRPr="00B62DD8">
          <w:rPr>
            <w:color w:val="000000" w:themeColor="text1"/>
            <w:spacing w:val="-10"/>
            <w:sz w:val="28"/>
            <w:szCs w:val="28"/>
            <w:bdr w:val="none" w:sz="0" w:space="0" w:color="auto" w:frame="1"/>
            <w:rPrChange w:id="163" w:author="Khuong Quang Duong" w:date="2019-09-06T08:38:00Z">
              <w:rPr>
                <w:b/>
                <w:color w:val="000000" w:themeColor="text1"/>
                <w:spacing w:val="-10"/>
                <w:sz w:val="28"/>
                <w:szCs w:val="28"/>
                <w:bdr w:val="none" w:sz="0" w:space="0" w:color="auto" w:frame="1"/>
              </w:rPr>
            </w:rPrChange>
          </w:rPr>
          <w:t>- Tham gia nghiên cứu, phối hợp với nhóm PTSP/các đơn vị liên quan xây dựng/tiếp thị về các gói sản phẩm mới, đặc thù, ưu việt áp dụng cho các KHDN nước ngoài nói chung và Hàn Quốc nói riêng.</w:t>
        </w:r>
      </w:ins>
    </w:p>
    <w:p w:rsidR="00CD2C7E" w:rsidRDefault="00B62DD8" w:rsidP="00CD2C7E">
      <w:pPr>
        <w:pStyle w:val="NormalWeb"/>
        <w:tabs>
          <w:tab w:val="left" w:pos="567"/>
        </w:tabs>
        <w:spacing w:before="60" w:beforeAutospacing="0" w:after="60" w:afterAutospacing="0" w:line="276" w:lineRule="auto"/>
        <w:ind w:firstLine="567"/>
        <w:jc w:val="both"/>
        <w:rPr>
          <w:ins w:id="164" w:author="Khuong Quang Duong" w:date="2019-09-06T08:40:00Z"/>
          <w:color w:val="000000" w:themeColor="text1"/>
          <w:spacing w:val="-10"/>
          <w:sz w:val="28"/>
          <w:szCs w:val="28"/>
          <w:bdr w:val="none" w:sz="0" w:space="0" w:color="auto" w:frame="1"/>
          <w:lang w:val="en-US"/>
        </w:rPr>
        <w:pPrChange w:id="165" w:author="Khuong Quang Duong" w:date="2019-09-06T08:40:00Z">
          <w:pPr>
            <w:pStyle w:val="NormalWeb"/>
            <w:tabs>
              <w:tab w:val="left" w:pos="567"/>
            </w:tabs>
            <w:spacing w:before="120" w:after="120" w:line="264" w:lineRule="auto"/>
            <w:ind w:firstLine="567"/>
            <w:jc w:val="center"/>
          </w:pPr>
        </w:pPrChange>
      </w:pPr>
      <w:ins w:id="166" w:author="Khuong Quang Duong" w:date="2019-09-06T08:38:00Z">
        <w:r w:rsidRPr="00B62DD8">
          <w:rPr>
            <w:color w:val="000000" w:themeColor="text1"/>
            <w:spacing w:val="-10"/>
            <w:sz w:val="28"/>
            <w:szCs w:val="28"/>
            <w:bdr w:val="none" w:sz="0" w:space="0" w:color="auto" w:frame="1"/>
            <w:rPrChange w:id="167" w:author="Khuong Quang Duong" w:date="2019-09-06T08:38:00Z">
              <w:rPr>
                <w:b/>
                <w:color w:val="000000" w:themeColor="text1"/>
                <w:spacing w:val="-10"/>
                <w:sz w:val="28"/>
                <w:szCs w:val="28"/>
                <w:bdr w:val="none" w:sz="0" w:space="0" w:color="auto" w:frame="1"/>
              </w:rPr>
            </w:rPrChange>
          </w:rPr>
          <w:t>- Đầu mối trong việc tổ chức Hội nghị, Tọa đàm trong và ngoài nước liên quan đến KHDN Hàn Quốc.</w:t>
        </w:r>
      </w:ins>
    </w:p>
    <w:p w:rsidR="00CD2C7E" w:rsidRDefault="00B62DD8" w:rsidP="00CD2C7E">
      <w:pPr>
        <w:pStyle w:val="NormalWeb"/>
        <w:tabs>
          <w:tab w:val="left" w:pos="567"/>
        </w:tabs>
        <w:spacing w:before="60" w:beforeAutospacing="0" w:after="60" w:afterAutospacing="0" w:line="276" w:lineRule="auto"/>
        <w:ind w:firstLine="567"/>
        <w:jc w:val="both"/>
        <w:rPr>
          <w:ins w:id="168" w:author="Khuong Quang Duong" w:date="2019-09-06T08:40:00Z"/>
          <w:color w:val="000000" w:themeColor="text1"/>
          <w:spacing w:val="-10"/>
          <w:sz w:val="28"/>
          <w:szCs w:val="28"/>
          <w:bdr w:val="none" w:sz="0" w:space="0" w:color="auto" w:frame="1"/>
          <w:lang w:val="en-US"/>
        </w:rPr>
        <w:pPrChange w:id="169" w:author="Khuong Quang Duong" w:date="2019-09-06T08:40:00Z">
          <w:pPr>
            <w:pStyle w:val="NormalWeb"/>
            <w:tabs>
              <w:tab w:val="left" w:pos="567"/>
            </w:tabs>
            <w:spacing w:before="120" w:after="120" w:line="264" w:lineRule="auto"/>
            <w:ind w:firstLine="567"/>
            <w:jc w:val="center"/>
          </w:pPr>
        </w:pPrChange>
      </w:pPr>
      <w:ins w:id="170" w:author="Khuong Quang Duong" w:date="2019-09-06T08:38:00Z">
        <w:r w:rsidRPr="00B62DD8">
          <w:rPr>
            <w:color w:val="000000" w:themeColor="text1"/>
            <w:spacing w:val="-10"/>
            <w:sz w:val="28"/>
            <w:szCs w:val="28"/>
            <w:bdr w:val="none" w:sz="0" w:space="0" w:color="auto" w:frame="1"/>
            <w:rPrChange w:id="171" w:author="Khuong Quang Duong" w:date="2019-09-06T08:38:00Z">
              <w:rPr>
                <w:b/>
                <w:color w:val="000000" w:themeColor="text1"/>
                <w:spacing w:val="-10"/>
                <w:sz w:val="28"/>
                <w:szCs w:val="28"/>
                <w:bdr w:val="none" w:sz="0" w:space="0" w:color="auto" w:frame="1"/>
              </w:rPr>
            </w:rPrChange>
          </w:rPr>
          <w:t>- Tham gia nghiên cứu và phối hợp với các nhóm Phát triển sản phẩm/các đơn vị liên quan xây dựng/tiếp thị khách hàng về các gói sản phẩm mới, đặc thù, ưu việt áp dụng cho các khách hàng/nhóm khách hàng lớn, quan trọng của hệ thống, đem lại hiệu quả cao.</w:t>
        </w:r>
      </w:ins>
    </w:p>
    <w:p w:rsidR="00CD2C7E" w:rsidRDefault="00B62DD8" w:rsidP="00CD2C7E">
      <w:pPr>
        <w:pStyle w:val="NormalWeb"/>
        <w:tabs>
          <w:tab w:val="left" w:pos="567"/>
        </w:tabs>
        <w:spacing w:before="60" w:beforeAutospacing="0" w:after="60" w:afterAutospacing="0" w:line="276" w:lineRule="auto"/>
        <w:ind w:firstLine="567"/>
        <w:jc w:val="both"/>
        <w:rPr>
          <w:ins w:id="172" w:author="Khuong Quang Duong" w:date="2019-09-06T08:40:00Z"/>
          <w:color w:val="000000" w:themeColor="text1"/>
          <w:spacing w:val="-10"/>
          <w:sz w:val="28"/>
          <w:szCs w:val="28"/>
          <w:bdr w:val="none" w:sz="0" w:space="0" w:color="auto" w:frame="1"/>
          <w:lang w:val="en-US"/>
        </w:rPr>
        <w:pPrChange w:id="173" w:author="Khuong Quang Duong" w:date="2019-09-06T08:40:00Z">
          <w:pPr>
            <w:pStyle w:val="NormalWeb"/>
            <w:tabs>
              <w:tab w:val="left" w:pos="567"/>
            </w:tabs>
            <w:spacing w:before="120" w:after="120" w:line="264" w:lineRule="auto"/>
            <w:ind w:firstLine="567"/>
            <w:jc w:val="center"/>
          </w:pPr>
        </w:pPrChange>
      </w:pPr>
      <w:ins w:id="174" w:author="Khuong Quang Duong" w:date="2019-09-06T08:38:00Z">
        <w:r w:rsidRPr="00B62DD8">
          <w:rPr>
            <w:color w:val="000000" w:themeColor="text1"/>
            <w:spacing w:val="-10"/>
            <w:sz w:val="28"/>
            <w:szCs w:val="28"/>
            <w:bdr w:val="none" w:sz="0" w:space="0" w:color="auto" w:frame="1"/>
            <w:rPrChange w:id="175" w:author="Khuong Quang Duong" w:date="2019-09-06T08:38:00Z">
              <w:rPr>
                <w:b/>
                <w:color w:val="000000" w:themeColor="text1"/>
                <w:spacing w:val="-10"/>
                <w:sz w:val="28"/>
                <w:szCs w:val="28"/>
                <w:bdr w:val="none" w:sz="0" w:space="0" w:color="auto" w:frame="1"/>
              </w:rPr>
            </w:rPrChange>
          </w:rPr>
          <w:t>- Thẩm định các dự án vay vốn của KHDN Hàn Quốc theo các quy trình quy định của BIDV và pháp luật.</w:t>
        </w:r>
      </w:ins>
    </w:p>
    <w:p w:rsidR="00F003C5" w:rsidRDefault="00B62DD8" w:rsidP="00F003C5">
      <w:pPr>
        <w:pStyle w:val="NormalWeb"/>
        <w:tabs>
          <w:tab w:val="left" w:pos="567"/>
        </w:tabs>
        <w:spacing w:before="60" w:beforeAutospacing="0" w:after="60" w:afterAutospacing="0" w:line="276" w:lineRule="auto"/>
        <w:ind w:firstLine="567"/>
        <w:jc w:val="both"/>
        <w:rPr>
          <w:ins w:id="176" w:author="Khuong Quang Duong" w:date="2019-09-06T08:40:00Z"/>
          <w:color w:val="000000" w:themeColor="text1"/>
          <w:spacing w:val="-10"/>
          <w:sz w:val="28"/>
          <w:szCs w:val="28"/>
          <w:bdr w:val="none" w:sz="0" w:space="0" w:color="auto" w:frame="1"/>
          <w:lang w:val="en-US"/>
        </w:rPr>
        <w:pPrChange w:id="177" w:author="Khuong Quang Duong" w:date="2019-09-06T08:40:00Z">
          <w:pPr>
            <w:pStyle w:val="NormalWeb"/>
            <w:tabs>
              <w:tab w:val="left" w:pos="567"/>
            </w:tabs>
            <w:spacing w:before="60" w:beforeAutospacing="0" w:after="60" w:afterAutospacing="0" w:line="276" w:lineRule="auto"/>
            <w:ind w:firstLine="567"/>
            <w:jc w:val="both"/>
          </w:pPr>
        </w:pPrChange>
      </w:pPr>
      <w:ins w:id="178" w:author="Khuong Quang Duong" w:date="2019-09-06T08:38:00Z">
        <w:r w:rsidRPr="00B62DD8">
          <w:rPr>
            <w:color w:val="000000" w:themeColor="text1"/>
            <w:spacing w:val="-10"/>
            <w:sz w:val="28"/>
            <w:szCs w:val="28"/>
            <w:bdr w:val="none" w:sz="0" w:space="0" w:color="auto" w:frame="1"/>
            <w:rPrChange w:id="179" w:author="Khuong Quang Duong" w:date="2019-09-06T08:38:00Z">
              <w:rPr>
                <w:b/>
                <w:color w:val="000000" w:themeColor="text1"/>
                <w:spacing w:val="-10"/>
                <w:sz w:val="28"/>
                <w:szCs w:val="28"/>
                <w:bdr w:val="none" w:sz="0" w:space="0" w:color="auto" w:frame="1"/>
              </w:rPr>
            </w:rPrChange>
          </w:rPr>
          <w:t>- Duy trì, mở rộng mối quan hệ với các cơ quan quản lý, ngoại giao, hiệp hội doanh nghiệp Hàn Quốc.</w:t>
        </w:r>
      </w:ins>
    </w:p>
    <w:p w:rsidR="00F003C5" w:rsidRDefault="00F003C5" w:rsidP="00CD2C7E">
      <w:pPr>
        <w:pStyle w:val="NormalWeb"/>
        <w:tabs>
          <w:tab w:val="left" w:pos="567"/>
        </w:tabs>
        <w:spacing w:before="60" w:beforeAutospacing="0" w:after="60" w:afterAutospacing="0" w:line="276" w:lineRule="auto"/>
        <w:jc w:val="both"/>
        <w:rPr>
          <w:ins w:id="180" w:author="Khuong Quang Duong" w:date="2019-09-06T08:40:00Z"/>
          <w:color w:val="000000" w:themeColor="text1"/>
          <w:spacing w:val="-10"/>
          <w:sz w:val="28"/>
          <w:szCs w:val="28"/>
          <w:bdr w:val="none" w:sz="0" w:space="0" w:color="auto" w:frame="1"/>
          <w:lang w:val="en-US"/>
        </w:rPr>
        <w:pPrChange w:id="181" w:author="Khuong Quang Duong" w:date="2019-09-06T08:40:00Z">
          <w:pPr>
            <w:pStyle w:val="NormalWeb"/>
            <w:tabs>
              <w:tab w:val="left" w:pos="567"/>
            </w:tabs>
            <w:spacing w:before="60" w:beforeAutospacing="0" w:after="60" w:afterAutospacing="0" w:line="276" w:lineRule="auto"/>
            <w:ind w:firstLine="567"/>
            <w:jc w:val="both"/>
          </w:pPr>
        </w:pPrChange>
      </w:pPr>
      <w:ins w:id="182" w:author="Khuong Quang Duong" w:date="2019-09-06T08:40:00Z">
        <w:r>
          <w:rPr>
            <w:color w:val="000000" w:themeColor="text1"/>
            <w:spacing w:val="-10"/>
            <w:sz w:val="28"/>
            <w:szCs w:val="28"/>
            <w:bdr w:val="none" w:sz="0" w:space="0" w:color="auto" w:frame="1"/>
            <w:lang w:val="en-US"/>
          </w:rPr>
          <w:tab/>
        </w:r>
      </w:ins>
      <w:ins w:id="183" w:author="Khuong Quang Duong" w:date="2019-09-06T08:38:00Z">
        <w:r w:rsidR="00B62DD8" w:rsidRPr="00B62DD8">
          <w:rPr>
            <w:color w:val="000000" w:themeColor="text1"/>
            <w:spacing w:val="-10"/>
            <w:sz w:val="28"/>
            <w:szCs w:val="28"/>
            <w:bdr w:val="none" w:sz="0" w:space="0" w:color="auto" w:frame="1"/>
            <w:rPrChange w:id="184" w:author="Khuong Quang Duong" w:date="2019-09-06T08:38:00Z">
              <w:rPr>
                <w:b/>
                <w:color w:val="000000" w:themeColor="text1"/>
                <w:spacing w:val="-10"/>
                <w:sz w:val="28"/>
                <w:szCs w:val="28"/>
                <w:bdr w:val="none" w:sz="0" w:space="0" w:color="auto" w:frame="1"/>
              </w:rPr>
            </w:rPrChange>
          </w:rPr>
          <w:t>- Tham gia các Tổ, Nhóm công tác của BIDV t</w:t>
        </w:r>
        <w:r w:rsidR="00CD2C7E">
          <w:rPr>
            <w:color w:val="000000" w:themeColor="text1"/>
            <w:spacing w:val="-10"/>
            <w:sz w:val="28"/>
            <w:szCs w:val="28"/>
            <w:bdr w:val="none" w:sz="0" w:space="0" w:color="auto" w:frame="1"/>
            <w:rPrChange w:id="185" w:author="Khuong Quang Duong" w:date="2019-09-06T08:38:00Z">
              <w:rPr>
                <w:color w:val="000000" w:themeColor="text1"/>
                <w:spacing w:val="-10"/>
                <w:sz w:val="28"/>
                <w:szCs w:val="28"/>
                <w:bdr w:val="none" w:sz="0" w:space="0" w:color="auto" w:frame="1"/>
              </w:rPr>
            </w:rPrChange>
          </w:rPr>
          <w:t>heo phân công của Lãnh đạo Ban.</w:t>
        </w:r>
      </w:ins>
    </w:p>
    <w:p w:rsidR="001948C6" w:rsidRPr="00F003C5" w:rsidDel="00B62DD8" w:rsidRDefault="00F003C5" w:rsidP="00F003C5">
      <w:pPr>
        <w:pStyle w:val="NormalWeb"/>
        <w:tabs>
          <w:tab w:val="left" w:pos="567"/>
        </w:tabs>
        <w:spacing w:before="60" w:beforeAutospacing="0" w:after="60" w:afterAutospacing="0" w:line="276" w:lineRule="auto"/>
        <w:ind w:firstLine="567"/>
        <w:jc w:val="both"/>
        <w:rPr>
          <w:del w:id="186" w:author="Khuong Quang Duong" w:date="2019-09-06T08:38:00Z"/>
          <w:color w:val="000000" w:themeColor="text1"/>
          <w:spacing w:val="-10"/>
          <w:sz w:val="28"/>
          <w:szCs w:val="28"/>
          <w:bdr w:val="none" w:sz="0" w:space="0" w:color="auto" w:frame="1"/>
          <w:lang w:val="en-US"/>
          <w:rPrChange w:id="187" w:author="Khuong Quang Duong" w:date="2019-09-06T08:40:00Z">
            <w:rPr>
              <w:del w:id="188" w:author="Khuong Quang Duong" w:date="2019-09-06T08:38:00Z"/>
              <w:color w:val="000000" w:themeColor="text1"/>
              <w:spacing w:val="-10"/>
              <w:sz w:val="28"/>
              <w:szCs w:val="28"/>
              <w:bdr w:val="none" w:sz="0" w:space="0" w:color="auto" w:frame="1"/>
            </w:rPr>
          </w:rPrChange>
        </w:rPr>
        <w:pPrChange w:id="189" w:author="Khuong Quang Duong" w:date="2019-09-06T08:40:00Z">
          <w:pPr>
            <w:pStyle w:val="NormalWeb"/>
            <w:tabs>
              <w:tab w:val="left" w:pos="567"/>
            </w:tabs>
            <w:spacing w:before="120" w:beforeAutospacing="0" w:after="120" w:afterAutospacing="0" w:line="264" w:lineRule="auto"/>
            <w:ind w:firstLine="567"/>
            <w:jc w:val="both"/>
          </w:pPr>
        </w:pPrChange>
      </w:pPr>
      <w:ins w:id="190" w:author="Khuong Quang Duong" w:date="2019-09-06T08:40:00Z">
        <w:r>
          <w:rPr>
            <w:color w:val="000000" w:themeColor="text1"/>
            <w:spacing w:val="-10"/>
            <w:sz w:val="28"/>
            <w:szCs w:val="28"/>
            <w:bdr w:val="none" w:sz="0" w:space="0" w:color="auto" w:frame="1"/>
            <w:lang w:val="en-US"/>
          </w:rPr>
          <w:tab/>
        </w:r>
      </w:ins>
      <w:ins w:id="191" w:author="Khuong Quang Duong" w:date="2019-09-06T08:38:00Z">
        <w:r w:rsidR="00B62DD8" w:rsidRPr="00B62DD8">
          <w:rPr>
            <w:color w:val="000000" w:themeColor="text1"/>
            <w:spacing w:val="-10"/>
            <w:sz w:val="28"/>
            <w:szCs w:val="28"/>
            <w:bdr w:val="none" w:sz="0" w:space="0" w:color="auto" w:frame="1"/>
            <w:rPrChange w:id="192" w:author="Khuong Quang Duong" w:date="2019-09-06T08:38:00Z">
              <w:rPr>
                <w:b/>
                <w:color w:val="000000" w:themeColor="text1"/>
                <w:spacing w:val="-10"/>
                <w:sz w:val="28"/>
                <w:szCs w:val="28"/>
                <w:bdr w:val="none" w:sz="0" w:space="0" w:color="auto" w:frame="1"/>
              </w:rPr>
            </w:rPrChange>
          </w:rPr>
          <w:t>- Thực hiện các nhiệm vụ khác do Lãnh đạo Ban phân công.</w:t>
        </w:r>
      </w:ins>
      <w:del w:id="193" w:author="Khuong Quang Duong" w:date="2019-09-06T08:38:00Z">
        <w:r w:rsidR="001948C6" w:rsidRPr="00B62DD8" w:rsidDel="00B62DD8">
          <w:rPr>
            <w:color w:val="000000" w:themeColor="text1"/>
            <w:spacing w:val="-10"/>
            <w:sz w:val="28"/>
            <w:szCs w:val="28"/>
            <w:bdr w:val="none" w:sz="0" w:space="0" w:color="auto" w:frame="1"/>
            <w:rPrChange w:id="194" w:author="Khuong Quang Duong" w:date="2019-09-06T08:38:00Z">
              <w:rPr>
                <w:color w:val="000000" w:themeColor="text1"/>
                <w:spacing w:val="-10"/>
                <w:sz w:val="28"/>
                <w:szCs w:val="28"/>
                <w:bdr w:val="none" w:sz="0" w:space="0" w:color="auto" w:frame="1"/>
              </w:rPr>
            </w:rPrChange>
          </w:rPr>
          <w:delText>1. Chuyên môn, nghiệp vụ:</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195" w:author="Khuong Quang Duong" w:date="2019-09-06T08:38:00Z"/>
          <w:color w:val="000000" w:themeColor="text1"/>
          <w:spacing w:val="-10"/>
          <w:sz w:val="28"/>
          <w:szCs w:val="28"/>
          <w:bdr w:val="none" w:sz="0" w:space="0" w:color="auto" w:frame="1"/>
          <w:rPrChange w:id="196" w:author="Khuong Quang Duong" w:date="2019-09-06T08:38:00Z">
            <w:rPr>
              <w:del w:id="197" w:author="Khuong Quang Duong" w:date="2019-09-06T08:38:00Z"/>
              <w:color w:val="000000" w:themeColor="text1"/>
              <w:spacing w:val="-10"/>
              <w:sz w:val="28"/>
              <w:szCs w:val="28"/>
              <w:bdr w:val="none" w:sz="0" w:space="0" w:color="auto" w:frame="1"/>
            </w:rPr>
          </w:rPrChange>
        </w:rPr>
        <w:pPrChange w:id="198" w:author="Khuong Quang Duong" w:date="2019-09-06T08:40:00Z">
          <w:pPr>
            <w:pStyle w:val="NormalWeb"/>
            <w:tabs>
              <w:tab w:val="left" w:pos="567"/>
            </w:tabs>
            <w:spacing w:before="120" w:beforeAutospacing="0" w:after="120" w:afterAutospacing="0" w:line="264" w:lineRule="auto"/>
            <w:ind w:firstLine="567"/>
            <w:jc w:val="both"/>
          </w:pPr>
        </w:pPrChange>
      </w:pPr>
      <w:del w:id="199" w:author="Khuong Quang Duong" w:date="2019-08-07T09:19:00Z">
        <w:r w:rsidRPr="00B62DD8" w:rsidDel="00FD6655">
          <w:rPr>
            <w:color w:val="000000" w:themeColor="text1"/>
            <w:spacing w:val="-10"/>
            <w:sz w:val="28"/>
            <w:szCs w:val="28"/>
            <w:bdr w:val="none" w:sz="0" w:space="0" w:color="auto" w:frame="1"/>
            <w:rPrChange w:id="200" w:author="Khuong Quang Duong" w:date="2019-09-06T08:38:00Z">
              <w:rPr>
                <w:color w:val="000000" w:themeColor="text1"/>
                <w:spacing w:val="-10"/>
                <w:sz w:val="28"/>
                <w:szCs w:val="28"/>
                <w:bdr w:val="none" w:sz="0" w:space="0" w:color="auto" w:frame="1"/>
              </w:rPr>
            </w:rPrChange>
          </w:rPr>
          <w:delText xml:space="preserve">- </w:delText>
        </w:r>
        <w:r w:rsidRPr="00B62DD8" w:rsidDel="00FD6655">
          <w:rPr>
            <w:spacing w:val="-10"/>
            <w:sz w:val="28"/>
            <w:szCs w:val="28"/>
            <w:rPrChange w:id="201" w:author="Khuong Quang Duong" w:date="2019-09-06T08:38:00Z">
              <w:rPr>
                <w:spacing w:val="-10"/>
                <w:sz w:val="28"/>
                <w:szCs w:val="28"/>
              </w:rPr>
            </w:rPrChange>
          </w:rPr>
          <w:delText xml:space="preserve">Có trình độ đại học trở lên. </w:delText>
        </w:r>
        <w:r w:rsidRPr="00B62DD8" w:rsidDel="00FD6655">
          <w:rPr>
            <w:rFonts w:eastAsiaTheme="minorEastAsia" w:hint="eastAsia"/>
            <w:spacing w:val="-10"/>
            <w:sz w:val="28"/>
            <w:szCs w:val="28"/>
            <w:rPrChange w:id="202" w:author="Khuong Quang Duong" w:date="2019-09-06T08:38:00Z">
              <w:rPr>
                <w:rFonts w:eastAsiaTheme="minorEastAsia" w:hint="eastAsia"/>
                <w:spacing w:val="-10"/>
                <w:sz w:val="28"/>
                <w:szCs w:val="28"/>
              </w:rPr>
            </w:rPrChange>
          </w:rPr>
          <w:delText>Ưu tiên c</w:delText>
        </w:r>
        <w:r w:rsidRPr="00B62DD8" w:rsidDel="00FD6655">
          <w:rPr>
            <w:spacing w:val="-10"/>
            <w:sz w:val="28"/>
            <w:szCs w:val="28"/>
            <w:rPrChange w:id="203" w:author="Khuong Quang Duong" w:date="2019-09-06T08:38:00Z">
              <w:rPr>
                <w:spacing w:val="-10"/>
                <w:sz w:val="28"/>
                <w:szCs w:val="28"/>
              </w:rPr>
            </w:rPrChange>
          </w:rPr>
          <w:delText>ó kiến thức về kinh tế, tài chính, ngân hàng.</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04" w:author="Khuong Quang Duong" w:date="2019-09-06T08:38:00Z"/>
          <w:color w:val="000000" w:themeColor="text1"/>
          <w:spacing w:val="-10"/>
          <w:sz w:val="28"/>
          <w:szCs w:val="28"/>
          <w:bdr w:val="none" w:sz="0" w:space="0" w:color="auto" w:frame="1"/>
          <w:rPrChange w:id="205" w:author="Khuong Quang Duong" w:date="2019-09-06T08:38:00Z">
            <w:rPr>
              <w:del w:id="206" w:author="Khuong Quang Duong" w:date="2019-09-06T08:38:00Z"/>
              <w:color w:val="000000" w:themeColor="text1"/>
              <w:spacing w:val="-10"/>
              <w:sz w:val="28"/>
              <w:szCs w:val="28"/>
              <w:bdr w:val="none" w:sz="0" w:space="0" w:color="auto" w:frame="1"/>
            </w:rPr>
          </w:rPrChange>
        </w:rPr>
        <w:pPrChange w:id="207" w:author="Khuong Quang Duong" w:date="2019-09-06T08:40:00Z">
          <w:pPr>
            <w:pStyle w:val="NormalWeb"/>
            <w:tabs>
              <w:tab w:val="left" w:pos="567"/>
            </w:tabs>
            <w:spacing w:before="120" w:beforeAutospacing="0" w:after="120" w:afterAutospacing="0" w:line="264" w:lineRule="auto"/>
            <w:ind w:firstLine="567"/>
            <w:jc w:val="both"/>
          </w:pPr>
        </w:pPrChange>
      </w:pPr>
      <w:del w:id="208" w:author="Khuong Quang Duong" w:date="2019-09-06T08:38:00Z">
        <w:r w:rsidRPr="00B62DD8" w:rsidDel="00B62DD8">
          <w:rPr>
            <w:color w:val="000000" w:themeColor="text1"/>
            <w:spacing w:val="-10"/>
            <w:sz w:val="28"/>
            <w:szCs w:val="28"/>
            <w:bdr w:val="none" w:sz="0" w:space="0" w:color="auto" w:frame="1"/>
            <w:rPrChange w:id="209" w:author="Khuong Quang Duong" w:date="2019-09-06T08:38:00Z">
              <w:rPr>
                <w:color w:val="000000" w:themeColor="text1"/>
                <w:spacing w:val="-10"/>
                <w:sz w:val="28"/>
                <w:szCs w:val="28"/>
                <w:bdr w:val="none" w:sz="0" w:space="0" w:color="auto" w:frame="1"/>
              </w:rPr>
            </w:rPrChange>
          </w:rPr>
          <w:delText xml:space="preserve">2. Trình độ ngoại ngữ: </w:delText>
        </w:r>
      </w:del>
      <w:del w:id="210" w:author="Khuong Quang Duong" w:date="2019-08-07T09:20:00Z">
        <w:r w:rsidRPr="00B62DD8" w:rsidDel="00DA273F">
          <w:rPr>
            <w:color w:val="000000" w:themeColor="text1"/>
            <w:spacing w:val="-10"/>
            <w:sz w:val="28"/>
            <w:szCs w:val="28"/>
            <w:bdr w:val="none" w:sz="0" w:space="0" w:color="auto" w:frame="1"/>
            <w:rPrChange w:id="211" w:author="Khuong Quang Duong" w:date="2019-09-06T08:38:00Z">
              <w:rPr>
                <w:color w:val="000000" w:themeColor="text1"/>
                <w:spacing w:val="-10"/>
                <w:sz w:val="28"/>
                <w:szCs w:val="28"/>
                <w:bdr w:val="none" w:sz="0" w:space="0" w:color="auto" w:frame="1"/>
              </w:rPr>
            </w:rPrChange>
          </w:rPr>
          <w:delText xml:space="preserve">Có </w:delText>
        </w:r>
      </w:del>
      <w:del w:id="212" w:author="Khuong Quang Duong" w:date="2019-09-06T08:38:00Z">
        <w:r w:rsidRPr="00B62DD8" w:rsidDel="00B62DD8">
          <w:rPr>
            <w:color w:val="000000" w:themeColor="text1"/>
            <w:spacing w:val="-10"/>
            <w:sz w:val="28"/>
            <w:szCs w:val="28"/>
            <w:bdr w:val="none" w:sz="0" w:space="0" w:color="auto" w:frame="1"/>
            <w:rPrChange w:id="213" w:author="Khuong Quang Duong" w:date="2019-09-06T08:38:00Z">
              <w:rPr>
                <w:color w:val="000000" w:themeColor="text1"/>
                <w:spacing w:val="-10"/>
                <w:sz w:val="28"/>
                <w:szCs w:val="28"/>
                <w:bdr w:val="none" w:sz="0" w:space="0" w:color="auto" w:frame="1"/>
              </w:rPr>
            </w:rPrChange>
          </w:rPr>
          <w:delText xml:space="preserve">khả năng làm việc độc lập bằng Tiếng </w:delText>
        </w:r>
        <w:r w:rsidRPr="00B62DD8" w:rsidDel="00B62DD8">
          <w:rPr>
            <w:rFonts w:eastAsiaTheme="minorEastAsia" w:hint="eastAsia"/>
            <w:color w:val="000000" w:themeColor="text1"/>
            <w:spacing w:val="-10"/>
            <w:sz w:val="28"/>
            <w:szCs w:val="28"/>
            <w:bdr w:val="none" w:sz="0" w:space="0" w:color="auto" w:frame="1"/>
            <w:rPrChange w:id="214" w:author="Khuong Quang Duong" w:date="2019-09-06T08:38:00Z">
              <w:rPr>
                <w:rFonts w:eastAsiaTheme="minorEastAsia" w:hint="eastAsia"/>
                <w:color w:val="000000" w:themeColor="text1"/>
                <w:spacing w:val="-10"/>
                <w:sz w:val="28"/>
                <w:szCs w:val="28"/>
                <w:bdr w:val="none" w:sz="0" w:space="0" w:color="auto" w:frame="1"/>
              </w:rPr>
            </w:rPrChange>
          </w:rPr>
          <w:delText>Nhật</w:delText>
        </w:r>
        <w:r w:rsidRPr="00B62DD8" w:rsidDel="00B62DD8">
          <w:rPr>
            <w:color w:val="000000" w:themeColor="text1"/>
            <w:spacing w:val="-10"/>
            <w:sz w:val="28"/>
            <w:szCs w:val="28"/>
            <w:bdr w:val="none" w:sz="0" w:space="0" w:color="auto" w:frame="1"/>
            <w:rPrChange w:id="215" w:author="Khuong Quang Duong" w:date="2019-09-06T08:38:00Z">
              <w:rPr>
                <w:color w:val="000000" w:themeColor="text1"/>
                <w:spacing w:val="-10"/>
                <w:sz w:val="28"/>
                <w:szCs w:val="28"/>
                <w:bdr w:val="none" w:sz="0" w:space="0" w:color="auto" w:frame="1"/>
              </w:rPr>
            </w:rPrChange>
          </w:rPr>
          <w:delText xml:space="preserve">. Ưu tiên các ứng viên có chứng chỉ về tiếng </w:delText>
        </w:r>
        <w:r w:rsidRPr="00B62DD8" w:rsidDel="00B62DD8">
          <w:rPr>
            <w:rFonts w:eastAsiaTheme="minorEastAsia" w:hint="eastAsia"/>
            <w:color w:val="000000" w:themeColor="text1"/>
            <w:spacing w:val="-10"/>
            <w:sz w:val="28"/>
            <w:szCs w:val="28"/>
            <w:bdr w:val="none" w:sz="0" w:space="0" w:color="auto" w:frame="1"/>
            <w:rPrChange w:id="216" w:author="Khuong Quang Duong" w:date="2019-09-06T08:38:00Z">
              <w:rPr>
                <w:rFonts w:eastAsiaTheme="minorEastAsia" w:hint="eastAsia"/>
                <w:color w:val="000000" w:themeColor="text1"/>
                <w:spacing w:val="-10"/>
                <w:sz w:val="28"/>
                <w:szCs w:val="28"/>
                <w:bdr w:val="none" w:sz="0" w:space="0" w:color="auto" w:frame="1"/>
              </w:rPr>
            </w:rPrChange>
          </w:rPr>
          <w:delText>Nhật</w:delText>
        </w:r>
        <w:r w:rsidRPr="00B62DD8" w:rsidDel="00B62DD8">
          <w:rPr>
            <w:color w:val="000000" w:themeColor="text1"/>
            <w:spacing w:val="-10"/>
            <w:sz w:val="28"/>
            <w:szCs w:val="28"/>
            <w:bdr w:val="none" w:sz="0" w:space="0" w:color="auto" w:frame="1"/>
            <w:rPrChange w:id="217" w:author="Khuong Quang Duong" w:date="2019-09-06T08:38:00Z">
              <w:rPr>
                <w:color w:val="000000" w:themeColor="text1"/>
                <w:spacing w:val="-10"/>
                <w:sz w:val="28"/>
                <w:szCs w:val="28"/>
                <w:bdr w:val="none" w:sz="0" w:space="0" w:color="auto" w:frame="1"/>
              </w:rPr>
            </w:rPrChange>
          </w:rPr>
          <w:delText xml:space="preserve"> (</w:delText>
        </w:r>
        <w:r w:rsidRPr="00B62DD8" w:rsidDel="00B62DD8">
          <w:rPr>
            <w:rFonts w:eastAsiaTheme="minorEastAsia" w:hint="eastAsia"/>
            <w:color w:val="000000" w:themeColor="text1"/>
            <w:spacing w:val="-10"/>
            <w:sz w:val="28"/>
            <w:szCs w:val="28"/>
            <w:bdr w:val="none" w:sz="0" w:space="0" w:color="auto" w:frame="1"/>
            <w:rPrChange w:id="218" w:author="Khuong Quang Duong" w:date="2019-09-06T08:38:00Z">
              <w:rPr>
                <w:rFonts w:eastAsiaTheme="minorEastAsia" w:hint="eastAsia"/>
                <w:color w:val="000000" w:themeColor="text1"/>
                <w:spacing w:val="-10"/>
                <w:sz w:val="28"/>
                <w:szCs w:val="28"/>
                <w:bdr w:val="none" w:sz="0" w:space="0" w:color="auto" w:frame="1"/>
              </w:rPr>
            </w:rPrChange>
          </w:rPr>
          <w:delText>N1</w:delText>
        </w:r>
        <w:r w:rsidRPr="00B62DD8" w:rsidDel="00B62DD8">
          <w:rPr>
            <w:color w:val="000000" w:themeColor="text1"/>
            <w:spacing w:val="-10"/>
            <w:sz w:val="28"/>
            <w:szCs w:val="28"/>
            <w:bdr w:val="none" w:sz="0" w:space="0" w:color="auto" w:frame="1"/>
            <w:rPrChange w:id="219" w:author="Khuong Quang Duong" w:date="2019-09-06T08:38:00Z">
              <w:rPr>
                <w:color w:val="000000" w:themeColor="text1"/>
                <w:spacing w:val="-10"/>
                <w:sz w:val="28"/>
                <w:szCs w:val="28"/>
                <w:bdr w:val="none" w:sz="0" w:space="0" w:color="auto" w:frame="1"/>
              </w:rPr>
            </w:rPrChange>
          </w:rPr>
          <w:delText xml:space="preserve"> hoặc tương đương) hoặc bằng tốt nghiệp đại học chuyên ngành tiếng </w:delText>
        </w:r>
        <w:r w:rsidRPr="00B62DD8" w:rsidDel="00B62DD8">
          <w:rPr>
            <w:rFonts w:eastAsiaTheme="minorEastAsia" w:hint="eastAsia"/>
            <w:color w:val="000000" w:themeColor="text1"/>
            <w:spacing w:val="-10"/>
            <w:sz w:val="28"/>
            <w:szCs w:val="28"/>
            <w:bdr w:val="none" w:sz="0" w:space="0" w:color="auto" w:frame="1"/>
            <w:rPrChange w:id="220" w:author="Khuong Quang Duong" w:date="2019-09-06T08:38:00Z">
              <w:rPr>
                <w:rFonts w:eastAsiaTheme="minorEastAsia" w:hint="eastAsia"/>
                <w:color w:val="000000" w:themeColor="text1"/>
                <w:spacing w:val="-10"/>
                <w:sz w:val="28"/>
                <w:szCs w:val="28"/>
                <w:bdr w:val="none" w:sz="0" w:space="0" w:color="auto" w:frame="1"/>
              </w:rPr>
            </w:rPrChange>
          </w:rPr>
          <w:delText>Nhật</w:delText>
        </w:r>
        <w:r w:rsidRPr="00B62DD8" w:rsidDel="00B62DD8">
          <w:rPr>
            <w:color w:val="000000" w:themeColor="text1"/>
            <w:spacing w:val="-10"/>
            <w:sz w:val="28"/>
            <w:szCs w:val="28"/>
            <w:bdr w:val="none" w:sz="0" w:space="0" w:color="auto" w:frame="1"/>
            <w:rPrChange w:id="221" w:author="Khuong Quang Duong" w:date="2019-09-06T08:38:00Z">
              <w:rPr>
                <w:color w:val="000000" w:themeColor="text1"/>
                <w:spacing w:val="-10"/>
                <w:sz w:val="28"/>
                <w:szCs w:val="28"/>
                <w:bdr w:val="none" w:sz="0" w:space="0" w:color="auto" w:frame="1"/>
              </w:rPr>
            </w:rPrChange>
          </w:rPr>
          <w:delText xml:space="preserve">, tốt nghiệp đại học/sau đại học tại </w:delText>
        </w:r>
        <w:r w:rsidRPr="00B62DD8" w:rsidDel="00B62DD8">
          <w:rPr>
            <w:rFonts w:eastAsiaTheme="minorEastAsia" w:hint="eastAsia"/>
            <w:color w:val="000000" w:themeColor="text1"/>
            <w:spacing w:val="-10"/>
            <w:sz w:val="28"/>
            <w:szCs w:val="28"/>
            <w:bdr w:val="none" w:sz="0" w:space="0" w:color="auto" w:frame="1"/>
            <w:rPrChange w:id="222" w:author="Khuong Quang Duong" w:date="2019-09-06T08:38:00Z">
              <w:rPr>
                <w:rFonts w:eastAsiaTheme="minorEastAsia" w:hint="eastAsia"/>
                <w:color w:val="000000" w:themeColor="text1"/>
                <w:spacing w:val="-10"/>
                <w:sz w:val="28"/>
                <w:szCs w:val="28"/>
                <w:bdr w:val="none" w:sz="0" w:space="0" w:color="auto" w:frame="1"/>
              </w:rPr>
            </w:rPrChange>
          </w:rPr>
          <w:delText>Nhật</w:delText>
        </w:r>
        <w:r w:rsidRPr="00B62DD8" w:rsidDel="00B62DD8">
          <w:rPr>
            <w:color w:val="000000" w:themeColor="text1"/>
            <w:spacing w:val="-10"/>
            <w:sz w:val="28"/>
            <w:szCs w:val="28"/>
            <w:bdr w:val="none" w:sz="0" w:space="0" w:color="auto" w:frame="1"/>
            <w:rPrChange w:id="223" w:author="Khuong Quang Duong" w:date="2019-09-06T08:38:00Z">
              <w:rPr>
                <w:color w:val="000000" w:themeColor="text1"/>
                <w:spacing w:val="-10"/>
                <w:sz w:val="28"/>
                <w:szCs w:val="28"/>
                <w:bdr w:val="none" w:sz="0" w:space="0" w:color="auto" w:frame="1"/>
              </w:rPr>
            </w:rPrChange>
          </w:rPr>
          <w:delText xml:space="preserve">.  </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24" w:author="Khuong Quang Duong" w:date="2019-09-06T08:38:00Z"/>
          <w:color w:val="000000" w:themeColor="text1"/>
          <w:spacing w:val="-10"/>
          <w:sz w:val="28"/>
          <w:szCs w:val="28"/>
          <w:bdr w:val="none" w:sz="0" w:space="0" w:color="auto" w:frame="1"/>
          <w:rPrChange w:id="225" w:author="Khuong Quang Duong" w:date="2019-09-06T08:38:00Z">
            <w:rPr>
              <w:del w:id="226" w:author="Khuong Quang Duong" w:date="2019-09-06T08:38:00Z"/>
              <w:color w:val="000000" w:themeColor="text1"/>
              <w:spacing w:val="-10"/>
              <w:sz w:val="28"/>
              <w:szCs w:val="28"/>
              <w:bdr w:val="none" w:sz="0" w:space="0" w:color="auto" w:frame="1"/>
            </w:rPr>
          </w:rPrChange>
        </w:rPr>
        <w:pPrChange w:id="227" w:author="Khuong Quang Duong" w:date="2019-09-06T08:40:00Z">
          <w:pPr>
            <w:pStyle w:val="NormalWeb"/>
            <w:tabs>
              <w:tab w:val="left" w:pos="567"/>
            </w:tabs>
            <w:spacing w:before="120" w:beforeAutospacing="0" w:after="120" w:afterAutospacing="0" w:line="264" w:lineRule="auto"/>
            <w:ind w:firstLine="567"/>
            <w:jc w:val="both"/>
          </w:pPr>
        </w:pPrChange>
      </w:pPr>
      <w:del w:id="228" w:author="Khuong Quang Duong" w:date="2019-09-06T08:38:00Z">
        <w:r w:rsidRPr="00B62DD8" w:rsidDel="00B62DD8">
          <w:rPr>
            <w:color w:val="000000" w:themeColor="text1"/>
            <w:spacing w:val="-10"/>
            <w:sz w:val="28"/>
            <w:szCs w:val="28"/>
            <w:bdr w:val="none" w:sz="0" w:space="0" w:color="auto" w:frame="1"/>
            <w:rPrChange w:id="229" w:author="Khuong Quang Duong" w:date="2019-09-06T08:38:00Z">
              <w:rPr>
                <w:color w:val="000000" w:themeColor="text1"/>
                <w:spacing w:val="-10"/>
                <w:sz w:val="28"/>
                <w:szCs w:val="28"/>
                <w:bdr w:val="none" w:sz="0" w:space="0" w:color="auto" w:frame="1"/>
              </w:rPr>
            </w:rPrChange>
          </w:rPr>
          <w:delText>3. Tin học: Thông thạo tin học văn phòng.</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30" w:author="Khuong Quang Duong" w:date="2019-09-06T08:38:00Z"/>
          <w:color w:val="000000" w:themeColor="text1"/>
          <w:spacing w:val="-10"/>
          <w:sz w:val="28"/>
          <w:szCs w:val="28"/>
          <w:bdr w:val="none" w:sz="0" w:space="0" w:color="auto" w:frame="1"/>
          <w:rPrChange w:id="231" w:author="Khuong Quang Duong" w:date="2019-09-06T08:38:00Z">
            <w:rPr>
              <w:del w:id="232" w:author="Khuong Quang Duong" w:date="2019-09-06T08:38:00Z"/>
              <w:color w:val="000000" w:themeColor="text1"/>
              <w:spacing w:val="-10"/>
              <w:sz w:val="28"/>
              <w:szCs w:val="28"/>
              <w:bdr w:val="none" w:sz="0" w:space="0" w:color="auto" w:frame="1"/>
            </w:rPr>
          </w:rPrChange>
        </w:rPr>
        <w:pPrChange w:id="233" w:author="Khuong Quang Duong" w:date="2019-09-06T08:40:00Z">
          <w:pPr>
            <w:pStyle w:val="NormalWeb"/>
            <w:tabs>
              <w:tab w:val="left" w:pos="567"/>
            </w:tabs>
            <w:spacing w:before="120" w:beforeAutospacing="0" w:after="120" w:afterAutospacing="0" w:line="264" w:lineRule="auto"/>
            <w:ind w:firstLine="567"/>
            <w:jc w:val="both"/>
          </w:pPr>
        </w:pPrChange>
      </w:pPr>
      <w:del w:id="234" w:author="Khuong Quang Duong" w:date="2019-09-06T08:38:00Z">
        <w:r w:rsidRPr="00B62DD8" w:rsidDel="00B62DD8">
          <w:rPr>
            <w:color w:val="000000" w:themeColor="text1"/>
            <w:spacing w:val="-10"/>
            <w:sz w:val="28"/>
            <w:szCs w:val="28"/>
            <w:bdr w:val="none" w:sz="0" w:space="0" w:color="auto" w:frame="1"/>
            <w:rPrChange w:id="235" w:author="Khuong Quang Duong" w:date="2019-09-06T08:38:00Z">
              <w:rPr>
                <w:color w:val="000000" w:themeColor="text1"/>
                <w:spacing w:val="-10"/>
                <w:sz w:val="28"/>
                <w:szCs w:val="28"/>
                <w:bdr w:val="none" w:sz="0" w:space="0" w:color="auto" w:frame="1"/>
              </w:rPr>
            </w:rPrChange>
          </w:rPr>
          <w:delText>4. Điều kiện khác: Ưu tiên ứng viên đã có kinh nghiệm công tác trong lĩnh vực tài chính ngân hàng; Các điều kiện khác theo tiêu chuẩn chung của BIDV.</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36" w:author="Khuong Quang Duong" w:date="2019-09-06T08:38:00Z"/>
          <w:color w:val="000000" w:themeColor="text1"/>
          <w:spacing w:val="-10"/>
          <w:sz w:val="28"/>
          <w:szCs w:val="28"/>
          <w:bdr w:val="none" w:sz="0" w:space="0" w:color="auto" w:frame="1"/>
          <w:rPrChange w:id="237" w:author="Khuong Quang Duong" w:date="2019-09-06T08:38:00Z">
            <w:rPr>
              <w:del w:id="238" w:author="Khuong Quang Duong" w:date="2019-09-06T08:38:00Z"/>
              <w:color w:val="000000" w:themeColor="text1"/>
              <w:spacing w:val="-10"/>
              <w:sz w:val="28"/>
              <w:szCs w:val="28"/>
              <w:bdr w:val="none" w:sz="0" w:space="0" w:color="auto" w:frame="1"/>
            </w:rPr>
          </w:rPrChange>
        </w:rPr>
        <w:pPrChange w:id="239" w:author="Khuong Quang Duong" w:date="2019-09-06T08:40:00Z">
          <w:pPr>
            <w:pStyle w:val="NormalWeb"/>
            <w:tabs>
              <w:tab w:val="left" w:pos="567"/>
            </w:tabs>
            <w:spacing w:before="120" w:beforeAutospacing="0" w:after="120" w:afterAutospacing="0"/>
            <w:ind w:firstLine="567"/>
            <w:jc w:val="both"/>
          </w:pPr>
        </w:pPrChange>
      </w:pPr>
      <w:del w:id="240" w:author="Khuong Quang Duong" w:date="2019-09-06T08:38:00Z">
        <w:r w:rsidRPr="00B62DD8" w:rsidDel="00B62DD8">
          <w:rPr>
            <w:color w:val="000000" w:themeColor="text1"/>
            <w:spacing w:val="-10"/>
            <w:sz w:val="28"/>
            <w:szCs w:val="28"/>
            <w:bdr w:val="none" w:sz="0" w:space="0" w:color="auto" w:frame="1"/>
            <w:rPrChange w:id="241" w:author="Khuong Quang Duong" w:date="2019-09-06T08:38:00Z">
              <w:rPr>
                <w:color w:val="000000" w:themeColor="text1"/>
                <w:spacing w:val="-10"/>
                <w:sz w:val="28"/>
                <w:szCs w:val="28"/>
                <w:bdr w:val="none" w:sz="0" w:space="0" w:color="auto" w:frame="1"/>
              </w:rPr>
            </w:rPrChange>
          </w:rPr>
          <w:delText>5. Mô tả công việc (các nhiệm vụ chính):</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42" w:author="Khuong Quang Duong" w:date="2019-09-06T08:38:00Z"/>
          <w:spacing w:val="-10"/>
          <w:sz w:val="28"/>
          <w:szCs w:val="28"/>
          <w:lang w:eastAsia="en-US"/>
          <w:rPrChange w:id="243" w:author="Khuong Quang Duong" w:date="2019-09-06T08:38:00Z">
            <w:rPr>
              <w:del w:id="244" w:author="Khuong Quang Duong" w:date="2019-09-06T08:38:00Z"/>
              <w:spacing w:val="-10"/>
              <w:sz w:val="28"/>
              <w:szCs w:val="28"/>
              <w:lang w:eastAsia="en-US"/>
            </w:rPr>
          </w:rPrChange>
        </w:rPr>
        <w:pPrChange w:id="245" w:author="Khuong Quang Duong" w:date="2019-09-06T08:40:00Z">
          <w:pPr>
            <w:pStyle w:val="NormalWeb"/>
            <w:tabs>
              <w:tab w:val="left" w:pos="567"/>
            </w:tabs>
            <w:spacing w:before="120" w:beforeAutospacing="0" w:after="120" w:afterAutospacing="0"/>
            <w:ind w:firstLine="567"/>
            <w:jc w:val="both"/>
          </w:pPr>
        </w:pPrChange>
      </w:pPr>
      <w:del w:id="246" w:author="Khuong Quang Duong" w:date="2019-09-06T08:38:00Z">
        <w:r w:rsidRPr="00B62DD8" w:rsidDel="00B62DD8">
          <w:rPr>
            <w:color w:val="000000" w:themeColor="text1"/>
            <w:spacing w:val="-10"/>
            <w:sz w:val="28"/>
            <w:szCs w:val="28"/>
            <w:bdr w:val="none" w:sz="0" w:space="0" w:color="auto" w:frame="1"/>
            <w:rPrChange w:id="247" w:author="Khuong Quang Duong" w:date="2019-09-06T08:38:00Z">
              <w:rPr>
                <w:color w:val="000000" w:themeColor="text1"/>
                <w:spacing w:val="-10"/>
                <w:sz w:val="28"/>
                <w:szCs w:val="28"/>
                <w:bdr w:val="none" w:sz="0" w:space="0" w:color="auto" w:frame="1"/>
              </w:rPr>
            </w:rPrChange>
          </w:rPr>
          <w:delText>- Trực tiếp t</w:delText>
        </w:r>
        <w:r w:rsidRPr="00B62DD8" w:rsidDel="00B62DD8">
          <w:rPr>
            <w:spacing w:val="-10"/>
            <w:sz w:val="28"/>
            <w:szCs w:val="28"/>
            <w:lang w:eastAsia="en-US"/>
            <w:rPrChange w:id="248" w:author="Khuong Quang Duong" w:date="2019-09-06T08:38:00Z">
              <w:rPr>
                <w:spacing w:val="-10"/>
                <w:sz w:val="28"/>
                <w:szCs w:val="28"/>
                <w:lang w:eastAsia="en-US"/>
              </w:rPr>
            </w:rPrChange>
          </w:rPr>
          <w:delText xml:space="preserve">hiết lập, quản lý, duy trì và phát triển mối quan hệ với các khách hàng doanh nghiệp (KHDN) </w:delText>
        </w:r>
        <w:r w:rsidRPr="00B62DD8" w:rsidDel="00B62DD8">
          <w:rPr>
            <w:rFonts w:eastAsiaTheme="minorEastAsia" w:hint="eastAsia"/>
            <w:spacing w:val="-10"/>
            <w:sz w:val="28"/>
            <w:szCs w:val="28"/>
            <w:rPrChange w:id="249" w:author="Khuong Quang Duong" w:date="2019-09-06T08:38:00Z">
              <w:rPr>
                <w:rFonts w:eastAsiaTheme="minorEastAsia" w:hint="eastAsia"/>
                <w:spacing w:val="-10"/>
                <w:sz w:val="28"/>
                <w:szCs w:val="28"/>
              </w:rPr>
            </w:rPrChange>
          </w:rPr>
          <w:delText xml:space="preserve">Nhật Bản </w:delText>
        </w:r>
        <w:r w:rsidRPr="00B62DD8" w:rsidDel="00B62DD8">
          <w:rPr>
            <w:spacing w:val="-10"/>
            <w:sz w:val="28"/>
            <w:szCs w:val="28"/>
            <w:lang w:eastAsia="en-US"/>
            <w:rPrChange w:id="250" w:author="Khuong Quang Duong" w:date="2019-09-06T08:38:00Z">
              <w:rPr>
                <w:spacing w:val="-10"/>
                <w:sz w:val="28"/>
                <w:szCs w:val="28"/>
                <w:lang w:eastAsia="en-US"/>
              </w:rPr>
            </w:rPrChange>
          </w:rPr>
          <w:delText>được phân công trực tiếp quản lý.</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51" w:author="Khuong Quang Duong" w:date="2019-09-06T08:38:00Z"/>
          <w:spacing w:val="-10"/>
          <w:sz w:val="28"/>
          <w:szCs w:val="28"/>
          <w:rPrChange w:id="252" w:author="Khuong Quang Duong" w:date="2019-09-06T08:38:00Z">
            <w:rPr>
              <w:del w:id="253" w:author="Khuong Quang Duong" w:date="2019-09-06T08:38:00Z"/>
              <w:spacing w:val="-10"/>
              <w:sz w:val="28"/>
              <w:szCs w:val="28"/>
            </w:rPr>
          </w:rPrChange>
        </w:rPr>
        <w:pPrChange w:id="254" w:author="Khuong Quang Duong" w:date="2019-09-06T08:40:00Z">
          <w:pPr>
            <w:pStyle w:val="NormalWeb"/>
            <w:tabs>
              <w:tab w:val="left" w:pos="567"/>
            </w:tabs>
            <w:spacing w:before="120" w:beforeAutospacing="0" w:after="120" w:afterAutospacing="0"/>
            <w:ind w:firstLine="567"/>
            <w:jc w:val="both"/>
          </w:pPr>
        </w:pPrChange>
      </w:pPr>
      <w:del w:id="255" w:author="Khuong Quang Duong" w:date="2019-09-06T08:38:00Z">
        <w:r w:rsidRPr="00B62DD8" w:rsidDel="00B62DD8">
          <w:rPr>
            <w:spacing w:val="-10"/>
            <w:sz w:val="28"/>
            <w:szCs w:val="28"/>
            <w:lang w:eastAsia="en-US"/>
            <w:rPrChange w:id="256" w:author="Khuong Quang Duong" w:date="2019-09-06T08:38:00Z">
              <w:rPr>
                <w:spacing w:val="-10"/>
                <w:sz w:val="28"/>
                <w:szCs w:val="28"/>
                <w:lang w:eastAsia="en-US"/>
              </w:rPr>
            </w:rPrChange>
          </w:rPr>
          <w:delText xml:space="preserve">- </w:delText>
        </w:r>
        <w:r w:rsidRPr="00B62DD8" w:rsidDel="00B62DD8">
          <w:rPr>
            <w:spacing w:val="-10"/>
            <w:sz w:val="28"/>
            <w:szCs w:val="28"/>
            <w:rPrChange w:id="257" w:author="Khuong Quang Duong" w:date="2019-09-06T08:38:00Z">
              <w:rPr>
                <w:spacing w:val="-10"/>
                <w:sz w:val="28"/>
                <w:szCs w:val="28"/>
              </w:rPr>
            </w:rPrChange>
          </w:rPr>
          <w:delText xml:space="preserve">Thẩm định các dự án vay vốn của KHDN </w:delText>
        </w:r>
        <w:r w:rsidRPr="00B62DD8" w:rsidDel="00B62DD8">
          <w:rPr>
            <w:rFonts w:eastAsiaTheme="minorEastAsia" w:hint="eastAsia"/>
            <w:spacing w:val="-10"/>
            <w:sz w:val="28"/>
            <w:szCs w:val="28"/>
            <w:rPrChange w:id="258" w:author="Khuong Quang Duong" w:date="2019-09-06T08:38:00Z">
              <w:rPr>
                <w:rFonts w:eastAsiaTheme="minorEastAsia" w:hint="eastAsia"/>
                <w:spacing w:val="-10"/>
                <w:sz w:val="28"/>
                <w:szCs w:val="28"/>
              </w:rPr>
            </w:rPrChange>
          </w:rPr>
          <w:delText>Nhật Bản</w:delText>
        </w:r>
        <w:r w:rsidRPr="00B62DD8" w:rsidDel="00B62DD8">
          <w:rPr>
            <w:spacing w:val="-10"/>
            <w:sz w:val="28"/>
            <w:szCs w:val="28"/>
            <w:rPrChange w:id="259" w:author="Khuong Quang Duong" w:date="2019-09-06T08:38:00Z">
              <w:rPr>
                <w:spacing w:val="-10"/>
                <w:sz w:val="28"/>
                <w:szCs w:val="28"/>
              </w:rPr>
            </w:rPrChange>
          </w:rPr>
          <w:delText xml:space="preserve"> theo các quy trình quy định của BIDV và pháp luật.</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60" w:author="Khuong Quang Duong" w:date="2019-09-06T08:38:00Z"/>
          <w:spacing w:val="-10"/>
          <w:sz w:val="28"/>
          <w:szCs w:val="28"/>
          <w:lang w:eastAsia="en-US"/>
          <w:rPrChange w:id="261" w:author="Khuong Quang Duong" w:date="2019-09-06T08:38:00Z">
            <w:rPr>
              <w:del w:id="262" w:author="Khuong Quang Duong" w:date="2019-09-06T08:38:00Z"/>
              <w:spacing w:val="-10"/>
              <w:sz w:val="28"/>
              <w:szCs w:val="28"/>
              <w:lang w:eastAsia="en-US"/>
            </w:rPr>
          </w:rPrChange>
        </w:rPr>
        <w:pPrChange w:id="263" w:author="Khuong Quang Duong" w:date="2019-09-06T08:40:00Z">
          <w:pPr>
            <w:pStyle w:val="NormalWeb"/>
            <w:tabs>
              <w:tab w:val="left" w:pos="567"/>
            </w:tabs>
            <w:spacing w:before="120" w:beforeAutospacing="0" w:after="120" w:afterAutospacing="0"/>
            <w:ind w:firstLine="567"/>
            <w:jc w:val="both"/>
          </w:pPr>
        </w:pPrChange>
      </w:pPr>
      <w:del w:id="264" w:author="Khuong Quang Duong" w:date="2019-09-06T08:38:00Z">
        <w:r w:rsidRPr="00B62DD8" w:rsidDel="00B62DD8">
          <w:rPr>
            <w:spacing w:val="-10"/>
            <w:sz w:val="28"/>
            <w:szCs w:val="28"/>
            <w:lang w:eastAsia="en-US"/>
            <w:rPrChange w:id="265" w:author="Khuong Quang Duong" w:date="2019-09-06T08:38:00Z">
              <w:rPr>
                <w:spacing w:val="-10"/>
                <w:sz w:val="28"/>
                <w:szCs w:val="28"/>
                <w:lang w:eastAsia="en-US"/>
              </w:rPr>
            </w:rPrChange>
          </w:rPr>
          <w:delText xml:space="preserve">- Giới thiệu KHDN </w:delText>
        </w:r>
        <w:r w:rsidRPr="00B62DD8" w:rsidDel="00B62DD8">
          <w:rPr>
            <w:rFonts w:eastAsiaTheme="minorEastAsia" w:hint="eastAsia"/>
            <w:spacing w:val="-10"/>
            <w:sz w:val="28"/>
            <w:szCs w:val="28"/>
            <w:rPrChange w:id="266" w:author="Khuong Quang Duong" w:date="2019-09-06T08:38:00Z">
              <w:rPr>
                <w:rFonts w:eastAsiaTheme="minorEastAsia" w:hint="eastAsia"/>
                <w:spacing w:val="-10"/>
                <w:sz w:val="28"/>
                <w:szCs w:val="28"/>
              </w:rPr>
            </w:rPrChange>
          </w:rPr>
          <w:delText>Nhật Bản</w:delText>
        </w:r>
        <w:r w:rsidRPr="00B62DD8" w:rsidDel="00B62DD8">
          <w:rPr>
            <w:spacing w:val="-10"/>
            <w:sz w:val="28"/>
            <w:szCs w:val="28"/>
            <w:lang w:eastAsia="en-US"/>
            <w:rPrChange w:id="267" w:author="Khuong Quang Duong" w:date="2019-09-06T08:38:00Z">
              <w:rPr>
                <w:spacing w:val="-10"/>
                <w:sz w:val="28"/>
                <w:szCs w:val="28"/>
                <w:lang w:eastAsia="en-US"/>
              </w:rPr>
            </w:rPrChange>
          </w:rPr>
          <w:delText xml:space="preserve"> mới tới Chi nhánh và hỗ trợ Chi nhánh thiết lập, duy trì mối quan hệ, tháo gỡ những khó khăn, vướng mắc (nếu có) trong quan hệ với các KHDN </w:delText>
        </w:r>
        <w:r w:rsidRPr="00B62DD8" w:rsidDel="00B62DD8">
          <w:rPr>
            <w:rFonts w:eastAsiaTheme="minorEastAsia" w:hint="eastAsia"/>
            <w:spacing w:val="-10"/>
            <w:sz w:val="28"/>
            <w:szCs w:val="28"/>
            <w:rPrChange w:id="268" w:author="Khuong Quang Duong" w:date="2019-09-06T08:38:00Z">
              <w:rPr>
                <w:rFonts w:eastAsiaTheme="minorEastAsia" w:hint="eastAsia"/>
                <w:spacing w:val="-10"/>
                <w:sz w:val="28"/>
                <w:szCs w:val="28"/>
              </w:rPr>
            </w:rPrChange>
          </w:rPr>
          <w:delText>Nhật Bản</w:delText>
        </w:r>
        <w:r w:rsidRPr="00B62DD8" w:rsidDel="00B62DD8">
          <w:rPr>
            <w:spacing w:val="-10"/>
            <w:sz w:val="28"/>
            <w:szCs w:val="28"/>
            <w:lang w:eastAsia="en-US"/>
            <w:rPrChange w:id="269" w:author="Khuong Quang Duong" w:date="2019-09-06T08:38:00Z">
              <w:rPr>
                <w:spacing w:val="-10"/>
                <w:sz w:val="28"/>
                <w:szCs w:val="28"/>
                <w:lang w:eastAsia="en-US"/>
              </w:rPr>
            </w:rPrChange>
          </w:rPr>
          <w:delText xml:space="preserve"> tại Chi nhánh.</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70" w:author="Khuong Quang Duong" w:date="2019-09-06T08:38:00Z"/>
          <w:spacing w:val="-10"/>
          <w:sz w:val="28"/>
          <w:szCs w:val="28"/>
          <w:lang w:eastAsia="en-US"/>
          <w:rPrChange w:id="271" w:author="Khuong Quang Duong" w:date="2019-09-06T08:38:00Z">
            <w:rPr>
              <w:del w:id="272" w:author="Khuong Quang Duong" w:date="2019-09-06T08:38:00Z"/>
              <w:spacing w:val="-10"/>
              <w:sz w:val="28"/>
              <w:szCs w:val="28"/>
              <w:lang w:eastAsia="en-US"/>
            </w:rPr>
          </w:rPrChange>
        </w:rPr>
        <w:pPrChange w:id="273" w:author="Khuong Quang Duong" w:date="2019-09-06T08:40:00Z">
          <w:pPr>
            <w:pStyle w:val="NormalWeb"/>
            <w:tabs>
              <w:tab w:val="left" w:pos="567"/>
            </w:tabs>
            <w:spacing w:before="120" w:beforeAutospacing="0" w:after="120" w:afterAutospacing="0"/>
            <w:ind w:firstLine="567"/>
            <w:jc w:val="both"/>
          </w:pPr>
        </w:pPrChange>
      </w:pPr>
      <w:del w:id="274" w:author="Khuong Quang Duong" w:date="2019-09-06T08:38:00Z">
        <w:r w:rsidRPr="00B62DD8" w:rsidDel="00B62DD8">
          <w:rPr>
            <w:spacing w:val="-10"/>
            <w:sz w:val="28"/>
            <w:szCs w:val="28"/>
            <w:lang w:eastAsia="en-US"/>
            <w:rPrChange w:id="275" w:author="Khuong Quang Duong" w:date="2019-09-06T08:38:00Z">
              <w:rPr>
                <w:spacing w:val="-10"/>
                <w:sz w:val="28"/>
                <w:szCs w:val="28"/>
                <w:lang w:eastAsia="en-US"/>
              </w:rPr>
            </w:rPrChange>
          </w:rPr>
          <w:delText xml:space="preserve">- Tham gia nghiên cứu, phối hợp với nhóm PTSP/các đơn vị liên quan xây dựng/tiếp thị về các gói sản phẩm mới, đặc thù, ưu việt áp dụng cho các KHDN nước ngoài nói chung và </w:delText>
        </w:r>
        <w:r w:rsidRPr="00B62DD8" w:rsidDel="00B62DD8">
          <w:rPr>
            <w:rFonts w:eastAsiaTheme="minorEastAsia" w:hint="eastAsia"/>
            <w:spacing w:val="-10"/>
            <w:sz w:val="28"/>
            <w:szCs w:val="28"/>
            <w:rPrChange w:id="276" w:author="Khuong Quang Duong" w:date="2019-09-06T08:38:00Z">
              <w:rPr>
                <w:rFonts w:eastAsiaTheme="minorEastAsia" w:hint="eastAsia"/>
                <w:spacing w:val="-10"/>
                <w:sz w:val="28"/>
                <w:szCs w:val="28"/>
              </w:rPr>
            </w:rPrChange>
          </w:rPr>
          <w:delText xml:space="preserve">Nhật Bản </w:delText>
        </w:r>
        <w:r w:rsidRPr="00B62DD8" w:rsidDel="00B62DD8">
          <w:rPr>
            <w:spacing w:val="-10"/>
            <w:sz w:val="28"/>
            <w:szCs w:val="28"/>
            <w:lang w:eastAsia="en-US"/>
            <w:rPrChange w:id="277" w:author="Khuong Quang Duong" w:date="2019-09-06T08:38:00Z">
              <w:rPr>
                <w:spacing w:val="-10"/>
                <w:sz w:val="28"/>
                <w:szCs w:val="28"/>
                <w:lang w:eastAsia="en-US"/>
              </w:rPr>
            </w:rPrChange>
          </w:rPr>
          <w:delText>nói riêng.</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78" w:author="Khuong Quang Duong" w:date="2019-09-06T08:38:00Z"/>
          <w:spacing w:val="-10"/>
          <w:sz w:val="28"/>
          <w:szCs w:val="28"/>
          <w:lang w:eastAsia="en-US"/>
          <w:rPrChange w:id="279" w:author="Khuong Quang Duong" w:date="2019-09-06T08:38:00Z">
            <w:rPr>
              <w:del w:id="280" w:author="Khuong Quang Duong" w:date="2019-09-06T08:38:00Z"/>
              <w:spacing w:val="-10"/>
              <w:sz w:val="28"/>
              <w:szCs w:val="28"/>
              <w:lang w:eastAsia="en-US"/>
            </w:rPr>
          </w:rPrChange>
        </w:rPr>
        <w:pPrChange w:id="281" w:author="Khuong Quang Duong" w:date="2019-09-06T08:40:00Z">
          <w:pPr>
            <w:pStyle w:val="NormalWeb"/>
            <w:tabs>
              <w:tab w:val="left" w:pos="567"/>
            </w:tabs>
            <w:spacing w:before="120" w:beforeAutospacing="0" w:after="120" w:afterAutospacing="0"/>
            <w:ind w:firstLine="567"/>
            <w:jc w:val="both"/>
          </w:pPr>
        </w:pPrChange>
      </w:pPr>
      <w:del w:id="282" w:author="Khuong Quang Duong" w:date="2019-09-06T08:38:00Z">
        <w:r w:rsidRPr="00B62DD8" w:rsidDel="00B62DD8">
          <w:rPr>
            <w:spacing w:val="-10"/>
            <w:sz w:val="28"/>
            <w:szCs w:val="28"/>
            <w:lang w:eastAsia="en-US"/>
            <w:rPrChange w:id="283" w:author="Khuong Quang Duong" w:date="2019-09-06T08:38:00Z">
              <w:rPr>
                <w:spacing w:val="-10"/>
                <w:sz w:val="28"/>
                <w:szCs w:val="28"/>
                <w:lang w:eastAsia="en-US"/>
              </w:rPr>
            </w:rPrChange>
          </w:rPr>
          <w:delText xml:space="preserve">- Tham gia công tác tổ chức Hội nghị, Tọa đàm trong và ngoài nước liên quan đến KHDN </w:delText>
        </w:r>
        <w:r w:rsidRPr="00B62DD8" w:rsidDel="00B62DD8">
          <w:rPr>
            <w:rFonts w:eastAsiaTheme="minorEastAsia" w:hint="eastAsia"/>
            <w:spacing w:val="-10"/>
            <w:sz w:val="28"/>
            <w:szCs w:val="28"/>
            <w:rPrChange w:id="284" w:author="Khuong Quang Duong" w:date="2019-09-06T08:38:00Z">
              <w:rPr>
                <w:rFonts w:eastAsiaTheme="minorEastAsia" w:hint="eastAsia"/>
                <w:spacing w:val="-10"/>
                <w:sz w:val="28"/>
                <w:szCs w:val="28"/>
              </w:rPr>
            </w:rPrChange>
          </w:rPr>
          <w:delText>Nhât Bản</w:delText>
        </w:r>
        <w:r w:rsidRPr="00B62DD8" w:rsidDel="00B62DD8">
          <w:rPr>
            <w:spacing w:val="-10"/>
            <w:sz w:val="28"/>
            <w:szCs w:val="28"/>
            <w:lang w:eastAsia="en-US"/>
            <w:rPrChange w:id="285" w:author="Khuong Quang Duong" w:date="2019-09-06T08:38:00Z">
              <w:rPr>
                <w:spacing w:val="-10"/>
                <w:sz w:val="28"/>
                <w:szCs w:val="28"/>
                <w:lang w:eastAsia="en-US"/>
              </w:rPr>
            </w:rPrChange>
          </w:rPr>
          <w:delText>.</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86" w:author="Khuong Quang Duong" w:date="2019-09-06T08:38:00Z"/>
          <w:color w:val="000000" w:themeColor="text1"/>
          <w:spacing w:val="-10"/>
          <w:sz w:val="28"/>
          <w:szCs w:val="28"/>
          <w:bdr w:val="none" w:sz="0" w:space="0" w:color="auto" w:frame="1"/>
          <w:rPrChange w:id="287" w:author="Khuong Quang Duong" w:date="2019-09-06T08:38:00Z">
            <w:rPr>
              <w:del w:id="288" w:author="Khuong Quang Duong" w:date="2019-09-06T08:38:00Z"/>
              <w:color w:val="000000" w:themeColor="text1"/>
              <w:spacing w:val="-10"/>
              <w:sz w:val="28"/>
              <w:szCs w:val="28"/>
              <w:bdr w:val="none" w:sz="0" w:space="0" w:color="auto" w:frame="1"/>
            </w:rPr>
          </w:rPrChange>
        </w:rPr>
        <w:pPrChange w:id="289" w:author="Khuong Quang Duong" w:date="2019-09-06T08:40:00Z">
          <w:pPr>
            <w:pStyle w:val="NormalWeb"/>
            <w:tabs>
              <w:tab w:val="left" w:pos="567"/>
            </w:tabs>
            <w:spacing w:before="120" w:beforeAutospacing="0" w:after="120" w:afterAutospacing="0"/>
            <w:ind w:firstLine="567"/>
            <w:jc w:val="both"/>
          </w:pPr>
        </w:pPrChange>
      </w:pPr>
      <w:del w:id="290" w:author="Khuong Quang Duong" w:date="2019-09-06T08:38:00Z">
        <w:r w:rsidRPr="00B62DD8" w:rsidDel="00B62DD8">
          <w:rPr>
            <w:color w:val="000000" w:themeColor="text1"/>
            <w:spacing w:val="-10"/>
            <w:sz w:val="28"/>
            <w:szCs w:val="28"/>
            <w:bdr w:val="none" w:sz="0" w:space="0" w:color="auto" w:frame="1"/>
            <w:rPrChange w:id="291" w:author="Khuong Quang Duong" w:date="2019-09-06T08:38:00Z">
              <w:rPr>
                <w:color w:val="000000" w:themeColor="text1"/>
                <w:spacing w:val="-10"/>
                <w:sz w:val="28"/>
                <w:szCs w:val="28"/>
                <w:bdr w:val="none" w:sz="0" w:space="0" w:color="auto" w:frame="1"/>
              </w:rPr>
            </w:rPrChange>
          </w:rPr>
          <w:delText>- Tham gia nghiên cứu và phối hợp với các nhóm Phát triển sản phẩm/các đơn vị liên quan xây dựng/tiếp thị khách hàng về các gói sản phẩm mới, đặc thù, ưu việt áp dụng cho các khách hàng/nhóm khách hàng lớn, quan trọng của hệ thống, đem lại hiệu quả cao.</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292" w:author="Khuong Quang Duong" w:date="2019-09-06T08:38:00Z"/>
          <w:spacing w:val="-10"/>
          <w:sz w:val="28"/>
          <w:szCs w:val="28"/>
          <w:lang w:eastAsia="en-US"/>
          <w:rPrChange w:id="293" w:author="Khuong Quang Duong" w:date="2019-09-06T08:38:00Z">
            <w:rPr>
              <w:del w:id="294" w:author="Khuong Quang Duong" w:date="2019-09-06T08:38:00Z"/>
              <w:spacing w:val="-10"/>
              <w:sz w:val="28"/>
              <w:szCs w:val="28"/>
              <w:lang w:eastAsia="en-US"/>
            </w:rPr>
          </w:rPrChange>
        </w:rPr>
        <w:pPrChange w:id="295" w:author="Khuong Quang Duong" w:date="2019-09-06T08:40:00Z">
          <w:pPr>
            <w:pStyle w:val="NormalWeb"/>
            <w:tabs>
              <w:tab w:val="left" w:pos="567"/>
            </w:tabs>
            <w:spacing w:before="120" w:beforeAutospacing="0" w:after="120" w:afterAutospacing="0"/>
            <w:ind w:firstLine="567"/>
            <w:jc w:val="both"/>
          </w:pPr>
        </w:pPrChange>
      </w:pPr>
      <w:del w:id="296" w:author="Khuong Quang Duong" w:date="2019-09-06T08:38:00Z">
        <w:r w:rsidRPr="00B62DD8" w:rsidDel="00B62DD8">
          <w:rPr>
            <w:spacing w:val="-10"/>
            <w:sz w:val="28"/>
            <w:szCs w:val="28"/>
            <w:lang w:eastAsia="en-US"/>
            <w:rPrChange w:id="297" w:author="Khuong Quang Duong" w:date="2019-09-06T08:38:00Z">
              <w:rPr>
                <w:spacing w:val="-10"/>
                <w:sz w:val="28"/>
                <w:szCs w:val="28"/>
                <w:lang w:eastAsia="en-US"/>
              </w:rPr>
            </w:rPrChange>
          </w:rPr>
          <w:delText xml:space="preserve">- Duy trì, mở rộng mối quan hệ với các cơ quan quản lý, ngoại giao, hiệp hội doanh nghiệp </w:delText>
        </w:r>
        <w:r w:rsidRPr="00B62DD8" w:rsidDel="00B62DD8">
          <w:rPr>
            <w:rFonts w:eastAsiaTheme="minorEastAsia" w:hint="eastAsia"/>
            <w:spacing w:val="-10"/>
            <w:sz w:val="28"/>
            <w:szCs w:val="28"/>
            <w:rPrChange w:id="298" w:author="Khuong Quang Duong" w:date="2019-09-06T08:38:00Z">
              <w:rPr>
                <w:rFonts w:eastAsiaTheme="minorEastAsia" w:hint="eastAsia"/>
                <w:spacing w:val="-10"/>
                <w:sz w:val="28"/>
                <w:szCs w:val="28"/>
              </w:rPr>
            </w:rPrChange>
          </w:rPr>
          <w:delText>Nhật Bản</w:delText>
        </w:r>
        <w:r w:rsidRPr="00B62DD8" w:rsidDel="00B62DD8">
          <w:rPr>
            <w:spacing w:val="-10"/>
            <w:sz w:val="28"/>
            <w:szCs w:val="28"/>
            <w:lang w:eastAsia="en-US"/>
            <w:rPrChange w:id="299" w:author="Khuong Quang Duong" w:date="2019-09-06T08:38:00Z">
              <w:rPr>
                <w:spacing w:val="-10"/>
                <w:sz w:val="28"/>
                <w:szCs w:val="28"/>
                <w:lang w:eastAsia="en-US"/>
              </w:rPr>
            </w:rPrChange>
          </w:rPr>
          <w:delText>.</w:delText>
        </w:r>
      </w:del>
    </w:p>
    <w:p w:rsidR="001948C6" w:rsidRPr="00B62DD8" w:rsidDel="00B62DD8" w:rsidRDefault="001948C6" w:rsidP="00CD2C7E">
      <w:pPr>
        <w:pStyle w:val="NormalWeb"/>
        <w:tabs>
          <w:tab w:val="left" w:pos="567"/>
        </w:tabs>
        <w:spacing w:before="60" w:beforeAutospacing="0" w:after="60" w:afterAutospacing="0" w:line="276" w:lineRule="auto"/>
        <w:jc w:val="both"/>
        <w:rPr>
          <w:del w:id="300" w:author="Khuong Quang Duong" w:date="2019-09-06T08:38:00Z"/>
          <w:color w:val="000000"/>
          <w:spacing w:val="-10"/>
          <w:sz w:val="28"/>
          <w:szCs w:val="28"/>
          <w:rPrChange w:id="301" w:author="Khuong Quang Duong" w:date="2019-09-06T08:38:00Z">
            <w:rPr>
              <w:del w:id="302" w:author="Khuong Quang Duong" w:date="2019-09-06T08:38:00Z"/>
              <w:color w:val="000000"/>
              <w:spacing w:val="-10"/>
              <w:sz w:val="28"/>
              <w:szCs w:val="28"/>
            </w:rPr>
          </w:rPrChange>
        </w:rPr>
        <w:pPrChange w:id="303" w:author="Khuong Quang Duong" w:date="2019-09-06T08:40:00Z">
          <w:pPr>
            <w:pStyle w:val="NormalWeb"/>
            <w:tabs>
              <w:tab w:val="left" w:pos="567"/>
            </w:tabs>
            <w:spacing w:before="120" w:beforeAutospacing="0" w:after="120" w:afterAutospacing="0"/>
            <w:ind w:firstLine="567"/>
            <w:jc w:val="both"/>
          </w:pPr>
        </w:pPrChange>
      </w:pPr>
      <w:del w:id="304" w:author="Khuong Quang Duong" w:date="2019-09-06T08:38:00Z">
        <w:r w:rsidRPr="00B62DD8" w:rsidDel="00B62DD8">
          <w:rPr>
            <w:color w:val="000000"/>
            <w:spacing w:val="-10"/>
            <w:sz w:val="28"/>
            <w:szCs w:val="28"/>
            <w:rPrChange w:id="305" w:author="Khuong Quang Duong" w:date="2019-09-06T08:38:00Z">
              <w:rPr>
                <w:color w:val="000000"/>
                <w:spacing w:val="-10"/>
                <w:sz w:val="28"/>
                <w:szCs w:val="28"/>
              </w:rPr>
            </w:rPrChange>
          </w:rPr>
          <w:delText xml:space="preserve">- Tham gia các Tổ, Nhóm công tác </w:delText>
        </w:r>
        <w:r w:rsidRPr="00B62DD8" w:rsidDel="00B62DD8">
          <w:rPr>
            <w:spacing w:val="-10"/>
            <w:kern w:val="24"/>
            <w:sz w:val="28"/>
            <w:szCs w:val="28"/>
            <w:rPrChange w:id="306" w:author="Khuong Quang Duong" w:date="2019-09-06T08:38:00Z">
              <w:rPr>
                <w:spacing w:val="-10"/>
                <w:kern w:val="24"/>
                <w:sz w:val="28"/>
                <w:szCs w:val="28"/>
              </w:rPr>
            </w:rPrChange>
          </w:rPr>
          <w:delText>của BIDV</w:delText>
        </w:r>
        <w:r w:rsidRPr="00B62DD8" w:rsidDel="00B62DD8">
          <w:rPr>
            <w:color w:val="000000"/>
            <w:spacing w:val="-10"/>
            <w:sz w:val="28"/>
            <w:szCs w:val="28"/>
            <w:rPrChange w:id="307" w:author="Khuong Quang Duong" w:date="2019-09-06T08:38:00Z">
              <w:rPr>
                <w:color w:val="000000"/>
                <w:spacing w:val="-10"/>
                <w:sz w:val="28"/>
                <w:szCs w:val="28"/>
              </w:rPr>
            </w:rPrChange>
          </w:rPr>
          <w:delText xml:space="preserve"> theo phân công của Lãnh đạo Ban.</w:delText>
        </w:r>
      </w:del>
    </w:p>
    <w:p w:rsidR="001948C6" w:rsidRPr="00B62DD8" w:rsidDel="00AE594D" w:rsidRDefault="001948C6" w:rsidP="00CD2C7E">
      <w:pPr>
        <w:pStyle w:val="NormalWeb"/>
        <w:tabs>
          <w:tab w:val="left" w:pos="567"/>
        </w:tabs>
        <w:spacing w:before="60" w:beforeAutospacing="0" w:after="60" w:afterAutospacing="0" w:line="276" w:lineRule="auto"/>
        <w:jc w:val="both"/>
        <w:rPr>
          <w:del w:id="308" w:author="Khuong Quang Duong" w:date="2019-09-06T08:37:00Z"/>
          <w:spacing w:val="-10"/>
          <w:sz w:val="28"/>
          <w:szCs w:val="28"/>
          <w:lang w:eastAsia="en-US"/>
          <w:rPrChange w:id="309" w:author="Khuong Quang Duong" w:date="2019-09-06T08:38:00Z">
            <w:rPr>
              <w:del w:id="310" w:author="Khuong Quang Duong" w:date="2019-09-06T08:37:00Z"/>
              <w:spacing w:val="-10"/>
              <w:sz w:val="28"/>
              <w:szCs w:val="28"/>
              <w:lang w:eastAsia="en-US"/>
            </w:rPr>
          </w:rPrChange>
        </w:rPr>
        <w:pPrChange w:id="311" w:author="Khuong Quang Duong" w:date="2019-09-06T08:40:00Z">
          <w:pPr>
            <w:pStyle w:val="NormalWeb"/>
            <w:tabs>
              <w:tab w:val="left" w:pos="567"/>
            </w:tabs>
            <w:spacing w:before="120" w:beforeAutospacing="0" w:after="120" w:afterAutospacing="0"/>
            <w:ind w:firstLine="567"/>
            <w:jc w:val="both"/>
          </w:pPr>
        </w:pPrChange>
      </w:pPr>
      <w:del w:id="312" w:author="Khuong Quang Duong" w:date="2019-09-06T08:38:00Z">
        <w:r w:rsidRPr="00B62DD8" w:rsidDel="00B62DD8">
          <w:rPr>
            <w:color w:val="000000" w:themeColor="text1"/>
            <w:spacing w:val="-10"/>
            <w:sz w:val="28"/>
            <w:szCs w:val="28"/>
            <w:bdr w:val="none" w:sz="0" w:space="0" w:color="auto" w:frame="1"/>
            <w:rPrChange w:id="313" w:author="Khuong Quang Duong" w:date="2019-09-06T08:38:00Z">
              <w:rPr>
                <w:color w:val="000000" w:themeColor="text1"/>
                <w:spacing w:val="-10"/>
                <w:sz w:val="28"/>
                <w:szCs w:val="28"/>
                <w:bdr w:val="none" w:sz="0" w:space="0" w:color="auto" w:frame="1"/>
              </w:rPr>
            </w:rPrChange>
          </w:rPr>
          <w:delText>- Thực hiện các nhiệm vụ khác do Lãnh đạo Ban phân công.</w:delText>
        </w:r>
      </w:del>
    </w:p>
    <w:p w:rsidR="001948C6" w:rsidRPr="00B62DD8" w:rsidDel="00AE594D" w:rsidRDefault="001948C6" w:rsidP="00CD2C7E">
      <w:pPr>
        <w:spacing w:before="60" w:after="60"/>
        <w:jc w:val="both"/>
        <w:rPr>
          <w:del w:id="314" w:author="Khuong Quang Duong" w:date="2019-09-06T08:37:00Z"/>
          <w:rFonts w:ascii="Times New Roman" w:hAnsi="Times New Roman"/>
          <w:color w:val="000000" w:themeColor="text1"/>
          <w:spacing w:val="-10"/>
          <w:sz w:val="28"/>
          <w:szCs w:val="28"/>
          <w:lang w:val="vi-VN"/>
          <w:rPrChange w:id="315" w:author="Khuong Quang Duong" w:date="2019-09-06T08:38:00Z">
            <w:rPr>
              <w:del w:id="316" w:author="Khuong Quang Duong" w:date="2019-09-06T08:37:00Z"/>
              <w:rFonts w:ascii="Times New Roman" w:hAnsi="Times New Roman"/>
              <w:b/>
              <w:color w:val="000000" w:themeColor="text1"/>
              <w:spacing w:val="-10"/>
              <w:sz w:val="28"/>
              <w:szCs w:val="28"/>
              <w:lang w:val="vi-VN"/>
            </w:rPr>
          </w:rPrChange>
        </w:rPr>
        <w:pPrChange w:id="317" w:author="Khuong Quang Duong" w:date="2019-09-06T08:40:00Z">
          <w:pPr>
            <w:spacing w:after="0" w:line="240" w:lineRule="auto"/>
          </w:pPr>
        </w:pPrChange>
      </w:pPr>
    </w:p>
    <w:p w:rsidR="001948C6" w:rsidRPr="00B62DD8" w:rsidDel="00AE594D" w:rsidRDefault="001948C6" w:rsidP="00CD2C7E">
      <w:pPr>
        <w:spacing w:before="60" w:after="60"/>
        <w:jc w:val="both"/>
        <w:rPr>
          <w:del w:id="318" w:author="Khuong Quang Duong" w:date="2019-09-06T08:37:00Z"/>
          <w:rFonts w:ascii="Times New Roman" w:hAnsi="Times New Roman"/>
          <w:color w:val="000000" w:themeColor="text1"/>
          <w:spacing w:val="-10"/>
          <w:sz w:val="28"/>
          <w:szCs w:val="28"/>
          <w:rPrChange w:id="319" w:author="Khuong Quang Duong" w:date="2019-09-06T08:38:00Z">
            <w:rPr>
              <w:del w:id="320" w:author="Khuong Quang Duong" w:date="2019-09-06T08:37:00Z"/>
              <w:rFonts w:ascii="Times New Roman" w:hAnsi="Times New Roman"/>
              <w:b/>
              <w:color w:val="000000" w:themeColor="text1"/>
              <w:spacing w:val="-10"/>
              <w:sz w:val="28"/>
              <w:szCs w:val="28"/>
              <w:lang w:val="vi-VN"/>
            </w:rPr>
          </w:rPrChange>
        </w:rPr>
        <w:pPrChange w:id="321" w:author="Khuong Quang Duong" w:date="2019-09-06T08:40:00Z">
          <w:pPr>
            <w:spacing w:after="0" w:line="240" w:lineRule="auto"/>
          </w:pPr>
        </w:pPrChange>
      </w:pPr>
      <w:del w:id="322" w:author="Khuong Quang Duong" w:date="2019-09-06T08:37:00Z">
        <w:r w:rsidRPr="00B62DD8" w:rsidDel="00AE594D">
          <w:rPr>
            <w:rFonts w:ascii="Times New Roman" w:hAnsi="Times New Roman"/>
            <w:color w:val="000000" w:themeColor="text1"/>
            <w:spacing w:val="-10"/>
            <w:sz w:val="28"/>
            <w:szCs w:val="28"/>
            <w:lang w:val="vi-VN"/>
            <w:rPrChange w:id="323" w:author="Khuong Quang Duong" w:date="2019-09-06T08:38:00Z">
              <w:rPr>
                <w:rFonts w:ascii="Times New Roman" w:hAnsi="Times New Roman"/>
                <w:b/>
                <w:color w:val="000000" w:themeColor="text1"/>
                <w:spacing w:val="-10"/>
                <w:sz w:val="28"/>
                <w:szCs w:val="28"/>
                <w:lang w:val="vi-VN"/>
              </w:rPr>
            </w:rPrChange>
          </w:rPr>
          <w:br w:type="page"/>
        </w:r>
      </w:del>
    </w:p>
    <w:p w:rsidR="003E4756" w:rsidRPr="00B62DD8" w:rsidDel="00AE594D" w:rsidRDefault="003E4756" w:rsidP="00CD2C7E">
      <w:pPr>
        <w:spacing w:before="60" w:after="60"/>
        <w:jc w:val="both"/>
        <w:rPr>
          <w:del w:id="324" w:author="Khuong Quang Duong" w:date="2019-09-06T08:37:00Z"/>
          <w:rFonts w:ascii="Times New Roman" w:hAnsi="Times New Roman"/>
          <w:color w:val="000000" w:themeColor="text1"/>
          <w:spacing w:val="-10"/>
          <w:sz w:val="28"/>
          <w:szCs w:val="28"/>
          <w:lang w:val="vi-VN"/>
          <w:rPrChange w:id="325" w:author="Khuong Quang Duong" w:date="2019-09-06T08:38:00Z">
            <w:rPr>
              <w:del w:id="326" w:author="Khuong Quang Duong" w:date="2019-09-06T08:37:00Z"/>
              <w:rFonts w:ascii="Times New Roman" w:hAnsi="Times New Roman"/>
              <w:b/>
              <w:color w:val="000000" w:themeColor="text1"/>
              <w:spacing w:val="-10"/>
              <w:sz w:val="28"/>
              <w:szCs w:val="28"/>
              <w:lang w:val="vi-VN"/>
            </w:rPr>
          </w:rPrChange>
        </w:rPr>
        <w:pPrChange w:id="327" w:author="Khuong Quang Duong" w:date="2019-09-06T08:40:00Z">
          <w:pPr>
            <w:tabs>
              <w:tab w:val="left" w:pos="1277"/>
            </w:tabs>
            <w:spacing w:after="0" w:line="240" w:lineRule="auto"/>
            <w:jc w:val="center"/>
          </w:pPr>
        </w:pPrChange>
      </w:pPr>
      <w:del w:id="328" w:author="Khuong Quang Duong" w:date="2019-09-06T08:37:00Z">
        <w:r w:rsidRPr="00B62DD8" w:rsidDel="00AE594D">
          <w:rPr>
            <w:rFonts w:ascii="Times New Roman" w:hAnsi="Times New Roman"/>
            <w:color w:val="000000" w:themeColor="text1"/>
            <w:spacing w:val="-10"/>
            <w:sz w:val="28"/>
            <w:szCs w:val="28"/>
            <w:lang w:val="vi-VN"/>
            <w:rPrChange w:id="329" w:author="Khuong Quang Duong" w:date="2019-09-06T08:38:00Z">
              <w:rPr>
                <w:rFonts w:ascii="Times New Roman" w:hAnsi="Times New Roman"/>
                <w:b/>
                <w:color w:val="000000" w:themeColor="text1"/>
                <w:spacing w:val="-10"/>
                <w:sz w:val="28"/>
                <w:szCs w:val="28"/>
                <w:lang w:val="vi-VN"/>
              </w:rPr>
            </w:rPrChange>
          </w:rPr>
          <w:delText>PHỤ LỤC 0</w:delText>
        </w:r>
        <w:r w:rsidR="001948C6" w:rsidRPr="00B62DD8" w:rsidDel="00AE594D">
          <w:rPr>
            <w:rFonts w:ascii="Times New Roman" w:hAnsi="Times New Roman"/>
            <w:color w:val="000000" w:themeColor="text1"/>
            <w:spacing w:val="-10"/>
            <w:sz w:val="28"/>
            <w:szCs w:val="28"/>
            <w:lang w:val="vi-VN"/>
            <w:rPrChange w:id="330" w:author="Khuong Quang Duong" w:date="2019-09-06T08:38:00Z">
              <w:rPr>
                <w:rFonts w:ascii="Times New Roman" w:hAnsi="Times New Roman"/>
                <w:b/>
                <w:color w:val="000000" w:themeColor="text1"/>
                <w:spacing w:val="-10"/>
                <w:sz w:val="28"/>
                <w:szCs w:val="28"/>
                <w:lang w:val="vi-VN"/>
              </w:rPr>
            </w:rPrChange>
          </w:rPr>
          <w:delText>4</w:delText>
        </w:r>
      </w:del>
    </w:p>
    <w:p w:rsidR="003E4756" w:rsidRPr="00B62DD8" w:rsidDel="00AE594D" w:rsidRDefault="003E4756" w:rsidP="00CD2C7E">
      <w:pPr>
        <w:spacing w:before="60" w:after="60"/>
        <w:jc w:val="both"/>
        <w:rPr>
          <w:del w:id="331" w:author="Khuong Quang Duong" w:date="2019-09-06T08:37:00Z"/>
          <w:rFonts w:ascii="Times New Roman" w:hAnsi="Times New Roman"/>
          <w:color w:val="000000" w:themeColor="text1"/>
          <w:spacing w:val="-10"/>
          <w:sz w:val="28"/>
          <w:szCs w:val="28"/>
          <w:lang w:val="vi-VN"/>
          <w:rPrChange w:id="332" w:author="Khuong Quang Duong" w:date="2019-09-06T08:38:00Z">
            <w:rPr>
              <w:del w:id="333" w:author="Khuong Quang Duong" w:date="2019-09-06T08:37:00Z"/>
              <w:rFonts w:ascii="Times New Roman" w:hAnsi="Times New Roman"/>
              <w:b/>
              <w:color w:val="000000" w:themeColor="text1"/>
              <w:spacing w:val="-10"/>
              <w:sz w:val="28"/>
              <w:szCs w:val="28"/>
              <w:lang w:val="vi-VN"/>
            </w:rPr>
          </w:rPrChange>
        </w:rPr>
        <w:pPrChange w:id="334" w:author="Khuong Quang Duong" w:date="2019-09-06T08:40:00Z">
          <w:pPr>
            <w:tabs>
              <w:tab w:val="left" w:pos="1277"/>
            </w:tabs>
            <w:spacing w:after="0" w:line="240" w:lineRule="auto"/>
            <w:jc w:val="center"/>
          </w:pPr>
        </w:pPrChange>
      </w:pPr>
      <w:del w:id="335" w:author="Khuong Quang Duong" w:date="2019-09-06T08:37:00Z">
        <w:r w:rsidRPr="00B62DD8" w:rsidDel="00AE594D">
          <w:rPr>
            <w:rFonts w:ascii="Times New Roman" w:hAnsi="Times New Roman"/>
            <w:color w:val="000000" w:themeColor="text1"/>
            <w:spacing w:val="-10"/>
            <w:sz w:val="28"/>
            <w:szCs w:val="28"/>
            <w:lang w:val="vi-VN"/>
            <w:rPrChange w:id="336" w:author="Khuong Quang Duong" w:date="2019-09-06T08:38:00Z">
              <w:rPr>
                <w:rFonts w:ascii="Times New Roman" w:hAnsi="Times New Roman"/>
                <w:b/>
                <w:color w:val="000000" w:themeColor="text1"/>
                <w:spacing w:val="-10"/>
                <w:sz w:val="28"/>
                <w:szCs w:val="28"/>
                <w:lang w:val="vi-VN"/>
              </w:rPr>
            </w:rPrChange>
          </w:rPr>
          <w:delText xml:space="preserve">TIÊU CHUẨN, ĐIỀU KIỆN ĐỐI VỚI ỨNG VIÊN TUYỂN DỤNG </w:delText>
        </w:r>
      </w:del>
    </w:p>
    <w:p w:rsidR="006E3BC7" w:rsidRPr="00B62DD8" w:rsidDel="00AE594D" w:rsidRDefault="003E4756" w:rsidP="00CD2C7E">
      <w:pPr>
        <w:spacing w:before="60" w:after="60"/>
        <w:jc w:val="both"/>
        <w:rPr>
          <w:del w:id="337" w:author="Khuong Quang Duong" w:date="2019-09-06T08:37:00Z"/>
          <w:rFonts w:ascii="Times New Roman" w:hAnsi="Times New Roman"/>
          <w:spacing w:val="-10"/>
          <w:sz w:val="28"/>
          <w:szCs w:val="28"/>
          <w:lang w:val="vi-VN"/>
          <w:rPrChange w:id="338" w:author="Khuong Quang Duong" w:date="2019-09-06T08:38:00Z">
            <w:rPr>
              <w:del w:id="339" w:author="Khuong Quang Duong" w:date="2019-09-06T08:37:00Z"/>
              <w:rFonts w:ascii="Times New Roman" w:hAnsi="Times New Roman"/>
              <w:b/>
              <w:spacing w:val="-10"/>
              <w:sz w:val="28"/>
              <w:szCs w:val="28"/>
              <w:lang w:val="vi-VN"/>
            </w:rPr>
          </w:rPrChange>
        </w:rPr>
        <w:pPrChange w:id="340" w:author="Khuong Quang Duong" w:date="2019-09-06T08:40:00Z">
          <w:pPr>
            <w:tabs>
              <w:tab w:val="left" w:pos="1277"/>
            </w:tabs>
            <w:spacing w:after="0" w:line="240" w:lineRule="auto"/>
            <w:jc w:val="center"/>
          </w:pPr>
        </w:pPrChange>
      </w:pPr>
      <w:del w:id="341" w:author="Khuong Quang Duong" w:date="2019-09-06T08:37:00Z">
        <w:r w:rsidRPr="00B62DD8" w:rsidDel="00AE594D">
          <w:rPr>
            <w:rFonts w:ascii="Times New Roman" w:hAnsi="Times New Roman"/>
            <w:color w:val="000000" w:themeColor="text1"/>
            <w:spacing w:val="-10"/>
            <w:sz w:val="28"/>
            <w:szCs w:val="28"/>
            <w:lang w:val="vi-VN"/>
            <w:rPrChange w:id="342" w:author="Khuong Quang Duong" w:date="2019-09-06T08:38:00Z">
              <w:rPr>
                <w:rFonts w:ascii="Times New Roman" w:hAnsi="Times New Roman"/>
                <w:b/>
                <w:color w:val="000000" w:themeColor="text1"/>
                <w:spacing w:val="-10"/>
                <w:sz w:val="28"/>
                <w:szCs w:val="28"/>
                <w:lang w:val="vi-VN"/>
              </w:rPr>
            </w:rPrChange>
          </w:rPr>
          <w:delText xml:space="preserve">CHUYÊN VIÊN </w:delText>
        </w:r>
        <w:r w:rsidRPr="00B62DD8" w:rsidDel="00AE594D">
          <w:rPr>
            <w:rFonts w:ascii="Times New Roman" w:hAnsi="Times New Roman"/>
            <w:spacing w:val="-10"/>
            <w:sz w:val="28"/>
            <w:szCs w:val="28"/>
            <w:lang w:val="vi-VN"/>
            <w:rPrChange w:id="343" w:author="Khuong Quang Duong" w:date="2019-09-06T08:38:00Z">
              <w:rPr>
                <w:rFonts w:ascii="Times New Roman" w:hAnsi="Times New Roman"/>
                <w:b/>
                <w:spacing w:val="-10"/>
                <w:sz w:val="28"/>
                <w:szCs w:val="28"/>
                <w:lang w:val="vi-VN"/>
              </w:rPr>
            </w:rPrChange>
          </w:rPr>
          <w:delText>TƯ VẤN PHÁP LÝ VÀ ĐẦU TƯ – BAN KHDNNN</w:delText>
        </w:r>
      </w:del>
    </w:p>
    <w:p w:rsidR="003E4756" w:rsidRPr="00B62DD8" w:rsidDel="0032760E" w:rsidRDefault="003E4756" w:rsidP="00CD2C7E">
      <w:pPr>
        <w:spacing w:before="60" w:after="60"/>
        <w:jc w:val="both"/>
        <w:rPr>
          <w:del w:id="344" w:author="Khuong Quang Duong" w:date="2019-08-07T09:25:00Z"/>
          <w:color w:val="000000" w:themeColor="text1"/>
          <w:spacing w:val="-10"/>
          <w:sz w:val="28"/>
          <w:szCs w:val="28"/>
          <w:bdr w:val="none" w:sz="0" w:space="0" w:color="auto" w:frame="1"/>
          <w:rPrChange w:id="345" w:author="Khuong Quang Duong" w:date="2019-09-06T08:38:00Z">
            <w:rPr>
              <w:del w:id="346" w:author="Khuong Quang Duong" w:date="2019-08-07T09:25:00Z"/>
              <w:color w:val="000000" w:themeColor="text1"/>
              <w:spacing w:val="-10"/>
              <w:sz w:val="28"/>
              <w:szCs w:val="28"/>
              <w:bdr w:val="none" w:sz="0" w:space="0" w:color="auto" w:frame="1"/>
            </w:rPr>
          </w:rPrChange>
        </w:rPr>
        <w:pPrChange w:id="347" w:author="Khuong Quang Duong" w:date="2019-09-06T08:40:00Z">
          <w:pPr>
            <w:pStyle w:val="NormalWeb"/>
            <w:tabs>
              <w:tab w:val="left" w:pos="567"/>
            </w:tabs>
            <w:spacing w:before="120" w:beforeAutospacing="0" w:after="120" w:afterAutospacing="0" w:line="264" w:lineRule="auto"/>
            <w:ind w:firstLine="567"/>
            <w:jc w:val="both"/>
          </w:pPr>
        </w:pPrChange>
      </w:pPr>
    </w:p>
    <w:p w:rsidR="003E4756" w:rsidRPr="00B62DD8" w:rsidDel="00AE594D" w:rsidRDefault="003E4756" w:rsidP="00CD2C7E">
      <w:pPr>
        <w:spacing w:before="60" w:after="60"/>
        <w:jc w:val="both"/>
        <w:rPr>
          <w:del w:id="348" w:author="Khuong Quang Duong" w:date="2019-09-06T08:37:00Z"/>
          <w:color w:val="000000" w:themeColor="text1"/>
          <w:spacing w:val="-10"/>
          <w:sz w:val="28"/>
          <w:szCs w:val="28"/>
          <w:bdr w:val="none" w:sz="0" w:space="0" w:color="auto" w:frame="1"/>
          <w:rPrChange w:id="349" w:author="Khuong Quang Duong" w:date="2019-09-06T08:38:00Z">
            <w:rPr>
              <w:del w:id="350" w:author="Khuong Quang Duong" w:date="2019-09-06T08:37:00Z"/>
              <w:color w:val="000000" w:themeColor="text1"/>
              <w:spacing w:val="-10"/>
              <w:sz w:val="28"/>
              <w:szCs w:val="28"/>
              <w:bdr w:val="none" w:sz="0" w:space="0" w:color="auto" w:frame="1"/>
            </w:rPr>
          </w:rPrChange>
        </w:rPr>
        <w:pPrChange w:id="351" w:author="Khuong Quang Duong" w:date="2019-09-06T08:40:00Z">
          <w:pPr>
            <w:pStyle w:val="NormalWeb"/>
            <w:tabs>
              <w:tab w:val="left" w:pos="567"/>
            </w:tabs>
            <w:spacing w:before="120" w:beforeAutospacing="0" w:after="120" w:afterAutospacing="0" w:line="264" w:lineRule="auto"/>
            <w:ind w:firstLine="567"/>
            <w:jc w:val="both"/>
          </w:pPr>
        </w:pPrChange>
      </w:pPr>
      <w:del w:id="352" w:author="Khuong Quang Duong" w:date="2019-09-06T08:37:00Z">
        <w:r w:rsidRPr="00B62DD8" w:rsidDel="00AE594D">
          <w:rPr>
            <w:color w:val="000000" w:themeColor="text1"/>
            <w:spacing w:val="-10"/>
            <w:sz w:val="28"/>
            <w:szCs w:val="28"/>
            <w:bdr w:val="none" w:sz="0" w:space="0" w:color="auto" w:frame="1"/>
            <w:rPrChange w:id="353" w:author="Khuong Quang Duong" w:date="2019-09-06T08:38:00Z">
              <w:rPr>
                <w:color w:val="000000" w:themeColor="text1"/>
                <w:spacing w:val="-10"/>
                <w:sz w:val="28"/>
                <w:szCs w:val="28"/>
                <w:bdr w:val="none" w:sz="0" w:space="0" w:color="auto" w:frame="1"/>
              </w:rPr>
            </w:rPrChange>
          </w:rPr>
          <w:delText>1. Chuyên môn, nghiệp vụ:</w:delText>
        </w:r>
      </w:del>
    </w:p>
    <w:p w:rsidR="003E4756" w:rsidRPr="00B62DD8" w:rsidDel="00AE594D" w:rsidRDefault="003E4756" w:rsidP="00CD2C7E">
      <w:pPr>
        <w:spacing w:before="60" w:after="60"/>
        <w:jc w:val="both"/>
        <w:rPr>
          <w:del w:id="354" w:author="Khuong Quang Duong" w:date="2019-09-06T08:37:00Z"/>
          <w:color w:val="000000" w:themeColor="text1"/>
          <w:spacing w:val="-10"/>
          <w:sz w:val="28"/>
          <w:szCs w:val="28"/>
          <w:bdr w:val="none" w:sz="0" w:space="0" w:color="auto" w:frame="1"/>
          <w:rPrChange w:id="355" w:author="Khuong Quang Duong" w:date="2019-09-06T08:38:00Z">
            <w:rPr>
              <w:del w:id="356" w:author="Khuong Quang Duong" w:date="2019-09-06T08:37:00Z"/>
              <w:color w:val="000000" w:themeColor="text1"/>
              <w:spacing w:val="-10"/>
              <w:sz w:val="28"/>
              <w:szCs w:val="28"/>
              <w:bdr w:val="none" w:sz="0" w:space="0" w:color="auto" w:frame="1"/>
            </w:rPr>
          </w:rPrChange>
        </w:rPr>
        <w:pPrChange w:id="357" w:author="Khuong Quang Duong" w:date="2019-09-06T08:40:00Z">
          <w:pPr>
            <w:pStyle w:val="NormalWeb"/>
            <w:tabs>
              <w:tab w:val="left" w:pos="851"/>
            </w:tabs>
            <w:spacing w:before="120" w:beforeAutospacing="0" w:after="120" w:afterAutospacing="0" w:line="264" w:lineRule="auto"/>
            <w:ind w:firstLine="567"/>
            <w:jc w:val="both"/>
          </w:pPr>
        </w:pPrChange>
      </w:pPr>
      <w:del w:id="358" w:author="Khuong Quang Duong" w:date="2019-09-06T08:37:00Z">
        <w:r w:rsidRPr="00B62DD8" w:rsidDel="00AE594D">
          <w:rPr>
            <w:color w:val="000000" w:themeColor="text1"/>
            <w:spacing w:val="-10"/>
            <w:sz w:val="28"/>
            <w:szCs w:val="28"/>
            <w:bdr w:val="none" w:sz="0" w:space="0" w:color="auto" w:frame="1"/>
            <w:rPrChange w:id="359" w:author="Khuong Quang Duong" w:date="2019-09-06T08:38:00Z">
              <w:rPr>
                <w:color w:val="000000" w:themeColor="text1"/>
                <w:spacing w:val="-10"/>
                <w:sz w:val="28"/>
                <w:szCs w:val="28"/>
                <w:bdr w:val="none" w:sz="0" w:space="0" w:color="auto" w:frame="1"/>
              </w:rPr>
            </w:rPrChange>
          </w:rPr>
          <w:delText xml:space="preserve">- </w:delText>
        </w:r>
        <w:r w:rsidR="00543460" w:rsidRPr="00B62DD8" w:rsidDel="00AE594D">
          <w:rPr>
            <w:color w:val="000000" w:themeColor="text1"/>
            <w:spacing w:val="-10"/>
            <w:sz w:val="28"/>
            <w:szCs w:val="28"/>
            <w:bdr w:val="none" w:sz="0" w:space="0" w:color="auto" w:frame="1"/>
            <w:rPrChange w:id="360" w:author="Khuong Quang Duong" w:date="2019-09-06T08:38:00Z">
              <w:rPr>
                <w:color w:val="000000" w:themeColor="text1"/>
                <w:spacing w:val="-10"/>
                <w:sz w:val="28"/>
                <w:szCs w:val="28"/>
                <w:bdr w:val="none" w:sz="0" w:space="0" w:color="auto" w:frame="1"/>
              </w:rPr>
            </w:rPrChange>
          </w:rPr>
          <w:tab/>
        </w:r>
        <w:r w:rsidR="0009403D" w:rsidRPr="00B62DD8" w:rsidDel="00AE594D">
          <w:rPr>
            <w:color w:val="000000" w:themeColor="text1"/>
            <w:spacing w:val="-10"/>
            <w:sz w:val="28"/>
            <w:szCs w:val="28"/>
            <w:bdr w:val="none" w:sz="0" w:space="0" w:color="auto" w:frame="1"/>
            <w:rPrChange w:id="361" w:author="Khuong Quang Duong" w:date="2019-09-06T08:38:00Z">
              <w:rPr>
                <w:color w:val="000000" w:themeColor="text1"/>
                <w:spacing w:val="-10"/>
                <w:sz w:val="28"/>
                <w:szCs w:val="28"/>
                <w:bdr w:val="none" w:sz="0" w:space="0" w:color="auto" w:frame="1"/>
              </w:rPr>
            </w:rPrChange>
          </w:rPr>
          <w:delText>Tốt nghiệp đại học chuyên ngành luật (hệ chính quy, công lập, tập trung</w:delText>
        </w:r>
      </w:del>
      <w:del w:id="362" w:author="Khuong Quang Duong" w:date="2019-08-07T09:24:00Z">
        <w:r w:rsidR="0009403D" w:rsidRPr="00B62DD8" w:rsidDel="00F10DF5">
          <w:rPr>
            <w:color w:val="000000" w:themeColor="text1"/>
            <w:spacing w:val="-10"/>
            <w:sz w:val="28"/>
            <w:szCs w:val="28"/>
            <w:bdr w:val="none" w:sz="0" w:space="0" w:color="auto" w:frame="1"/>
            <w:rPrChange w:id="363" w:author="Khuong Quang Duong" w:date="2019-09-06T08:38:00Z">
              <w:rPr>
                <w:color w:val="000000" w:themeColor="text1"/>
                <w:spacing w:val="-10"/>
                <w:sz w:val="28"/>
                <w:szCs w:val="28"/>
                <w:bdr w:val="none" w:sz="0" w:space="0" w:color="auto" w:frame="1"/>
              </w:rPr>
            </w:rPrChange>
          </w:rPr>
          <w:delText>, dài hạn</w:delText>
        </w:r>
      </w:del>
      <w:del w:id="364" w:author="Khuong Quang Duong" w:date="2019-09-06T08:37:00Z">
        <w:r w:rsidR="0009403D" w:rsidRPr="00B62DD8" w:rsidDel="00AE594D">
          <w:rPr>
            <w:color w:val="000000" w:themeColor="text1"/>
            <w:spacing w:val="-10"/>
            <w:sz w:val="28"/>
            <w:szCs w:val="28"/>
            <w:bdr w:val="none" w:sz="0" w:space="0" w:color="auto" w:frame="1"/>
            <w:rPrChange w:id="365" w:author="Khuong Quang Duong" w:date="2019-09-06T08:38:00Z">
              <w:rPr>
                <w:color w:val="000000" w:themeColor="text1"/>
                <w:spacing w:val="-10"/>
                <w:sz w:val="28"/>
                <w:szCs w:val="28"/>
                <w:bdr w:val="none" w:sz="0" w:space="0" w:color="auto" w:frame="1"/>
              </w:rPr>
            </w:rPrChange>
          </w:rPr>
          <w:delText>) tại các trường Đại học trong nước (</w:delText>
        </w:r>
        <w:r w:rsidR="00543460" w:rsidRPr="00B62DD8" w:rsidDel="00AE594D">
          <w:rPr>
            <w:color w:val="000000" w:themeColor="text1"/>
            <w:spacing w:val="-10"/>
            <w:sz w:val="28"/>
            <w:szCs w:val="28"/>
            <w:bdr w:val="none" w:sz="0" w:space="0" w:color="auto" w:frame="1"/>
            <w:rPrChange w:id="366" w:author="Khuong Quang Duong" w:date="2019-09-06T08:38:00Z">
              <w:rPr>
                <w:color w:val="000000" w:themeColor="text1"/>
                <w:spacing w:val="-10"/>
                <w:sz w:val="28"/>
                <w:szCs w:val="28"/>
                <w:bdr w:val="none" w:sz="0" w:space="0" w:color="auto" w:frame="1"/>
              </w:rPr>
            </w:rPrChange>
          </w:rPr>
          <w:delText>Đại học Luật Hà Nội, Luật Thành phố Hồ Chí Minh, Khoa luật Trường Đại học quốc gia, Khoa Luật Quốc tế Học viện Ngoại giao, Khoa Luật Đại học Ngoại thương, Khoa Luật Đại học Kinh tế Quốc dân</w:delText>
        </w:r>
        <w:r w:rsidR="0009403D" w:rsidRPr="00B62DD8" w:rsidDel="00AE594D">
          <w:rPr>
            <w:color w:val="000000" w:themeColor="text1"/>
            <w:spacing w:val="-10"/>
            <w:sz w:val="28"/>
            <w:szCs w:val="28"/>
            <w:bdr w:val="none" w:sz="0" w:space="0" w:color="auto" w:frame="1"/>
            <w:rPrChange w:id="367" w:author="Khuong Quang Duong" w:date="2019-09-06T08:38:00Z">
              <w:rPr>
                <w:color w:val="000000" w:themeColor="text1"/>
                <w:spacing w:val="-10"/>
                <w:sz w:val="28"/>
                <w:szCs w:val="28"/>
                <w:bdr w:val="none" w:sz="0" w:space="0" w:color="auto" w:frame="1"/>
              </w:rPr>
            </w:rPrChange>
          </w:rPr>
          <w:delText xml:space="preserve">) hoặc các trường Đại học nước ngoài </w:delText>
        </w:r>
      </w:del>
      <w:del w:id="368" w:author="Khuong Quang Duong" w:date="2019-08-08T09:40:00Z">
        <w:r w:rsidR="0009403D" w:rsidRPr="00B62DD8" w:rsidDel="00223C45">
          <w:rPr>
            <w:color w:val="000000" w:themeColor="text1"/>
            <w:spacing w:val="-10"/>
            <w:sz w:val="28"/>
            <w:szCs w:val="28"/>
            <w:bdr w:val="none" w:sz="0" w:space="0" w:color="auto" w:frame="1"/>
            <w:rPrChange w:id="369" w:author="Khuong Quang Duong" w:date="2019-09-06T08:38:00Z">
              <w:rPr>
                <w:color w:val="000000" w:themeColor="text1"/>
                <w:spacing w:val="-10"/>
                <w:sz w:val="28"/>
                <w:szCs w:val="28"/>
                <w:bdr w:val="none" w:sz="0" w:space="0" w:color="auto" w:frame="1"/>
              </w:rPr>
            </w:rPrChange>
          </w:rPr>
          <w:delText xml:space="preserve">có </w:delText>
        </w:r>
      </w:del>
      <w:del w:id="370" w:author="Khuong Quang Duong" w:date="2019-09-06T08:37:00Z">
        <w:r w:rsidR="0009403D" w:rsidRPr="00B62DD8" w:rsidDel="00AE594D">
          <w:rPr>
            <w:color w:val="000000" w:themeColor="text1"/>
            <w:spacing w:val="-10"/>
            <w:sz w:val="28"/>
            <w:szCs w:val="28"/>
            <w:bdr w:val="none" w:sz="0" w:space="0" w:color="auto" w:frame="1"/>
            <w:rPrChange w:id="371" w:author="Khuong Quang Duong" w:date="2019-09-06T08:38:00Z">
              <w:rPr>
                <w:color w:val="000000" w:themeColor="text1"/>
                <w:spacing w:val="-10"/>
                <w:sz w:val="28"/>
                <w:szCs w:val="28"/>
                <w:bdr w:val="none" w:sz="0" w:space="0" w:color="auto" w:frame="1"/>
              </w:rPr>
            </w:rPrChange>
          </w:rPr>
          <w:delText>chuyên ngành luật</w:delText>
        </w:r>
        <w:r w:rsidR="00543460" w:rsidRPr="00B62DD8" w:rsidDel="00AE594D">
          <w:rPr>
            <w:color w:val="000000" w:themeColor="text1"/>
            <w:spacing w:val="-10"/>
            <w:sz w:val="28"/>
            <w:szCs w:val="28"/>
            <w:bdr w:val="none" w:sz="0" w:space="0" w:color="auto" w:frame="1"/>
            <w:rPrChange w:id="372" w:author="Khuong Quang Duong" w:date="2019-09-06T08:38:00Z">
              <w:rPr>
                <w:color w:val="000000" w:themeColor="text1"/>
                <w:spacing w:val="-10"/>
                <w:sz w:val="28"/>
                <w:szCs w:val="28"/>
                <w:bdr w:val="none" w:sz="0" w:space="0" w:color="auto" w:frame="1"/>
              </w:rPr>
            </w:rPrChange>
          </w:rPr>
          <w:delText>.</w:delText>
        </w:r>
      </w:del>
    </w:p>
    <w:p w:rsidR="003E4756" w:rsidRPr="00B62DD8" w:rsidDel="00AE594D" w:rsidRDefault="003E4756" w:rsidP="00CD2C7E">
      <w:pPr>
        <w:spacing w:before="60" w:after="60"/>
        <w:jc w:val="both"/>
        <w:rPr>
          <w:del w:id="373" w:author="Khuong Quang Duong" w:date="2019-09-06T08:37:00Z"/>
          <w:color w:val="000000" w:themeColor="text1"/>
          <w:spacing w:val="-10"/>
          <w:sz w:val="28"/>
          <w:szCs w:val="28"/>
          <w:bdr w:val="none" w:sz="0" w:space="0" w:color="auto" w:frame="1"/>
          <w:rPrChange w:id="374" w:author="Khuong Quang Duong" w:date="2019-09-06T08:38:00Z">
            <w:rPr>
              <w:del w:id="375" w:author="Khuong Quang Duong" w:date="2019-09-06T08:37:00Z"/>
              <w:color w:val="000000" w:themeColor="text1"/>
              <w:spacing w:val="-10"/>
              <w:sz w:val="28"/>
              <w:szCs w:val="28"/>
              <w:bdr w:val="none" w:sz="0" w:space="0" w:color="auto" w:frame="1"/>
            </w:rPr>
          </w:rPrChange>
        </w:rPr>
        <w:pPrChange w:id="376" w:author="Khuong Quang Duong" w:date="2019-09-06T08:40:00Z">
          <w:pPr>
            <w:pStyle w:val="NormalWeb"/>
            <w:tabs>
              <w:tab w:val="left" w:pos="851"/>
            </w:tabs>
            <w:spacing w:before="120" w:beforeAutospacing="0" w:after="120" w:afterAutospacing="0" w:line="264" w:lineRule="auto"/>
            <w:ind w:firstLine="567"/>
            <w:jc w:val="both"/>
          </w:pPr>
        </w:pPrChange>
      </w:pPr>
      <w:del w:id="377" w:author="Khuong Quang Duong" w:date="2019-09-06T08:37:00Z">
        <w:r w:rsidRPr="00B62DD8" w:rsidDel="00AE594D">
          <w:rPr>
            <w:color w:val="000000" w:themeColor="text1"/>
            <w:spacing w:val="-10"/>
            <w:sz w:val="28"/>
            <w:szCs w:val="28"/>
            <w:bdr w:val="none" w:sz="0" w:space="0" w:color="auto" w:frame="1"/>
            <w:rPrChange w:id="378" w:author="Khuong Quang Duong" w:date="2019-09-06T08:38:00Z">
              <w:rPr>
                <w:color w:val="000000" w:themeColor="text1"/>
                <w:spacing w:val="-10"/>
                <w:sz w:val="28"/>
                <w:szCs w:val="28"/>
                <w:bdr w:val="none" w:sz="0" w:space="0" w:color="auto" w:frame="1"/>
              </w:rPr>
            </w:rPrChange>
          </w:rPr>
          <w:delText xml:space="preserve">- </w:delText>
        </w:r>
        <w:r w:rsidR="00543460" w:rsidRPr="00B62DD8" w:rsidDel="00AE594D">
          <w:rPr>
            <w:color w:val="000000" w:themeColor="text1"/>
            <w:spacing w:val="-10"/>
            <w:sz w:val="28"/>
            <w:szCs w:val="28"/>
            <w:bdr w:val="none" w:sz="0" w:space="0" w:color="auto" w:frame="1"/>
            <w:rPrChange w:id="379" w:author="Khuong Quang Duong" w:date="2019-09-06T08:38:00Z">
              <w:rPr>
                <w:color w:val="000000" w:themeColor="text1"/>
                <w:spacing w:val="-10"/>
                <w:sz w:val="28"/>
                <w:szCs w:val="28"/>
                <w:bdr w:val="none" w:sz="0" w:space="0" w:color="auto" w:frame="1"/>
              </w:rPr>
            </w:rPrChange>
          </w:rPr>
          <w:tab/>
        </w:r>
        <w:r w:rsidRPr="00B62DD8" w:rsidDel="00AE594D">
          <w:rPr>
            <w:color w:val="000000" w:themeColor="text1"/>
            <w:spacing w:val="-10"/>
            <w:sz w:val="28"/>
            <w:szCs w:val="28"/>
            <w:bdr w:val="none" w:sz="0" w:space="0" w:color="auto" w:frame="1"/>
            <w:rPrChange w:id="380" w:author="Khuong Quang Duong" w:date="2019-09-06T08:38:00Z">
              <w:rPr>
                <w:color w:val="000000" w:themeColor="text1"/>
                <w:spacing w:val="-10"/>
                <w:sz w:val="28"/>
                <w:szCs w:val="28"/>
                <w:bdr w:val="none" w:sz="0" w:space="0" w:color="auto" w:frame="1"/>
              </w:rPr>
            </w:rPrChange>
          </w:rPr>
          <w:delText xml:space="preserve">Kết quả học tập: ưu tiên xếp loại tốt nghiệp Khá, Giỏi. </w:delText>
        </w:r>
      </w:del>
    </w:p>
    <w:p w:rsidR="009E2532" w:rsidRPr="00B62DD8" w:rsidDel="00AE594D" w:rsidRDefault="003E4756" w:rsidP="00CD2C7E">
      <w:pPr>
        <w:spacing w:before="60" w:after="60"/>
        <w:jc w:val="both"/>
        <w:rPr>
          <w:del w:id="381" w:author="Khuong Quang Duong" w:date="2019-09-06T08:37:00Z"/>
          <w:color w:val="000000" w:themeColor="text1"/>
          <w:spacing w:val="-10"/>
          <w:sz w:val="28"/>
          <w:szCs w:val="28"/>
          <w:bdr w:val="none" w:sz="0" w:space="0" w:color="auto" w:frame="1"/>
          <w:rPrChange w:id="382" w:author="Khuong Quang Duong" w:date="2019-09-06T08:38:00Z">
            <w:rPr>
              <w:del w:id="383" w:author="Khuong Quang Duong" w:date="2019-09-06T08:37:00Z"/>
              <w:color w:val="000000" w:themeColor="text1"/>
              <w:spacing w:val="-10"/>
              <w:sz w:val="28"/>
              <w:szCs w:val="28"/>
              <w:bdr w:val="none" w:sz="0" w:space="0" w:color="auto" w:frame="1"/>
            </w:rPr>
          </w:rPrChange>
        </w:rPr>
        <w:pPrChange w:id="384" w:author="Khuong Quang Duong" w:date="2019-09-06T08:40:00Z">
          <w:pPr>
            <w:pStyle w:val="NormalWeb"/>
            <w:tabs>
              <w:tab w:val="left" w:pos="567"/>
            </w:tabs>
            <w:spacing w:before="120" w:after="120" w:line="264" w:lineRule="auto"/>
            <w:ind w:firstLine="567"/>
            <w:jc w:val="both"/>
          </w:pPr>
        </w:pPrChange>
      </w:pPr>
      <w:del w:id="385" w:author="Khuong Quang Duong" w:date="2019-09-06T08:37:00Z">
        <w:r w:rsidRPr="00B62DD8" w:rsidDel="00AE594D">
          <w:rPr>
            <w:color w:val="000000" w:themeColor="text1"/>
            <w:spacing w:val="-10"/>
            <w:sz w:val="28"/>
            <w:szCs w:val="28"/>
            <w:bdr w:val="none" w:sz="0" w:space="0" w:color="auto" w:frame="1"/>
            <w:rPrChange w:id="386" w:author="Khuong Quang Duong" w:date="2019-09-06T08:38:00Z">
              <w:rPr>
                <w:color w:val="000000" w:themeColor="text1"/>
                <w:spacing w:val="-10"/>
                <w:sz w:val="28"/>
                <w:szCs w:val="28"/>
                <w:bdr w:val="none" w:sz="0" w:space="0" w:color="auto" w:frame="1"/>
              </w:rPr>
            </w:rPrChange>
          </w:rPr>
          <w:delText xml:space="preserve">2. Trình độ ngoại ngữ: </w:delText>
        </w:r>
      </w:del>
      <w:del w:id="387" w:author="Khuong Quang Duong" w:date="2019-08-07T09:21:00Z">
        <w:r w:rsidR="00A45398" w:rsidRPr="00B62DD8" w:rsidDel="00005B42">
          <w:rPr>
            <w:color w:val="000000" w:themeColor="text1"/>
            <w:spacing w:val="-10"/>
            <w:sz w:val="28"/>
            <w:szCs w:val="28"/>
            <w:bdr w:val="none" w:sz="0" w:space="0" w:color="auto" w:frame="1"/>
            <w:rPrChange w:id="388" w:author="Khuong Quang Duong" w:date="2019-09-06T08:38:00Z">
              <w:rPr>
                <w:color w:val="000000" w:themeColor="text1"/>
                <w:spacing w:val="-10"/>
                <w:sz w:val="28"/>
                <w:szCs w:val="28"/>
                <w:bdr w:val="none" w:sz="0" w:space="0" w:color="auto" w:frame="1"/>
              </w:rPr>
            </w:rPrChange>
          </w:rPr>
          <w:delText xml:space="preserve">Có </w:delText>
        </w:r>
      </w:del>
      <w:del w:id="389" w:author="Khuong Quang Duong" w:date="2019-09-06T08:37:00Z">
        <w:r w:rsidR="00A45398" w:rsidRPr="00B62DD8" w:rsidDel="00AE594D">
          <w:rPr>
            <w:color w:val="000000" w:themeColor="text1"/>
            <w:spacing w:val="-10"/>
            <w:sz w:val="28"/>
            <w:szCs w:val="28"/>
            <w:bdr w:val="none" w:sz="0" w:space="0" w:color="auto" w:frame="1"/>
            <w:rPrChange w:id="390" w:author="Khuong Quang Duong" w:date="2019-09-06T08:38:00Z">
              <w:rPr>
                <w:color w:val="000000" w:themeColor="text1"/>
                <w:spacing w:val="-10"/>
                <w:sz w:val="28"/>
                <w:szCs w:val="28"/>
                <w:bdr w:val="none" w:sz="0" w:space="0" w:color="auto" w:frame="1"/>
              </w:rPr>
            </w:rPrChange>
          </w:rPr>
          <w:delText xml:space="preserve">khả năng làm việc độc lập bằng Tiếng Anh. </w:delText>
        </w:r>
        <w:r w:rsidR="009E2532" w:rsidRPr="00B62DD8" w:rsidDel="00AE594D">
          <w:rPr>
            <w:color w:val="000000" w:themeColor="text1"/>
            <w:spacing w:val="-10"/>
            <w:sz w:val="28"/>
            <w:szCs w:val="28"/>
            <w:bdr w:val="none" w:sz="0" w:space="0" w:color="auto" w:frame="1"/>
            <w:rPrChange w:id="391" w:author="Khuong Quang Duong" w:date="2019-09-06T08:38:00Z">
              <w:rPr>
                <w:color w:val="000000" w:themeColor="text1"/>
                <w:spacing w:val="-10"/>
                <w:sz w:val="28"/>
                <w:szCs w:val="28"/>
                <w:bdr w:val="none" w:sz="0" w:space="0" w:color="auto" w:frame="1"/>
              </w:rPr>
            </w:rPrChange>
          </w:rPr>
          <w:delText>Ưu tiên các ứng viên có chứng chỉ về tiếng Anh (TOEFL-PBT 547/TOEFL-CBT 2010/TOEFL-IBT 78/IELTS 6.0/TOEIC 690 điểm trở lên) hoặc bằng tốt nghiệp đại học chuyên ngành tiếng Anh, tốt nghiệp đại học/sau đại học tại các nước nói tiếng Anh, hoặc có kinh nghiệm làm việc tại các tổ chức nước ngoài.</w:delText>
        </w:r>
      </w:del>
    </w:p>
    <w:p w:rsidR="003E4756" w:rsidRPr="00B62DD8" w:rsidDel="00AE594D" w:rsidRDefault="003E4756" w:rsidP="00CD2C7E">
      <w:pPr>
        <w:spacing w:before="60" w:after="60"/>
        <w:jc w:val="both"/>
        <w:rPr>
          <w:del w:id="392" w:author="Khuong Quang Duong" w:date="2019-09-06T08:37:00Z"/>
          <w:color w:val="000000" w:themeColor="text1"/>
          <w:spacing w:val="-10"/>
          <w:sz w:val="28"/>
          <w:szCs w:val="28"/>
          <w:bdr w:val="none" w:sz="0" w:space="0" w:color="auto" w:frame="1"/>
          <w:rPrChange w:id="393" w:author="Khuong Quang Duong" w:date="2019-09-06T08:38:00Z">
            <w:rPr>
              <w:del w:id="394" w:author="Khuong Quang Duong" w:date="2019-09-06T08:37:00Z"/>
              <w:color w:val="000000" w:themeColor="text1"/>
              <w:spacing w:val="-10"/>
              <w:sz w:val="28"/>
              <w:szCs w:val="28"/>
              <w:bdr w:val="none" w:sz="0" w:space="0" w:color="auto" w:frame="1"/>
            </w:rPr>
          </w:rPrChange>
        </w:rPr>
        <w:pPrChange w:id="395" w:author="Khuong Quang Duong" w:date="2019-09-06T08:40:00Z">
          <w:pPr>
            <w:pStyle w:val="NormalWeb"/>
            <w:tabs>
              <w:tab w:val="left" w:pos="567"/>
            </w:tabs>
            <w:spacing w:before="120" w:beforeAutospacing="0" w:after="120" w:afterAutospacing="0" w:line="264" w:lineRule="auto"/>
            <w:ind w:firstLine="567"/>
            <w:jc w:val="both"/>
          </w:pPr>
        </w:pPrChange>
      </w:pPr>
      <w:del w:id="396" w:author="Khuong Quang Duong" w:date="2019-09-06T08:37:00Z">
        <w:r w:rsidRPr="00B62DD8" w:rsidDel="00AE594D">
          <w:rPr>
            <w:color w:val="000000" w:themeColor="text1"/>
            <w:spacing w:val="-10"/>
            <w:sz w:val="28"/>
            <w:szCs w:val="28"/>
            <w:bdr w:val="none" w:sz="0" w:space="0" w:color="auto" w:frame="1"/>
            <w:rPrChange w:id="397" w:author="Khuong Quang Duong" w:date="2019-09-06T08:38:00Z">
              <w:rPr>
                <w:color w:val="000000" w:themeColor="text1"/>
                <w:spacing w:val="-10"/>
                <w:sz w:val="28"/>
                <w:szCs w:val="28"/>
                <w:bdr w:val="none" w:sz="0" w:space="0" w:color="auto" w:frame="1"/>
              </w:rPr>
            </w:rPrChange>
          </w:rPr>
          <w:delText>3. Tin học: Thông thạo tin học văn phòng.</w:delText>
        </w:r>
      </w:del>
    </w:p>
    <w:p w:rsidR="003E4756" w:rsidRPr="00B62DD8" w:rsidDel="00AE594D" w:rsidRDefault="003E4756" w:rsidP="00CD2C7E">
      <w:pPr>
        <w:spacing w:before="60" w:after="60"/>
        <w:jc w:val="both"/>
        <w:rPr>
          <w:del w:id="398" w:author="Khuong Quang Duong" w:date="2019-09-06T08:37:00Z"/>
          <w:color w:val="000000" w:themeColor="text1"/>
          <w:spacing w:val="-10"/>
          <w:sz w:val="28"/>
          <w:szCs w:val="28"/>
          <w:bdr w:val="none" w:sz="0" w:space="0" w:color="auto" w:frame="1"/>
          <w:rPrChange w:id="399" w:author="Khuong Quang Duong" w:date="2019-09-06T08:38:00Z">
            <w:rPr>
              <w:del w:id="400" w:author="Khuong Quang Duong" w:date="2019-09-06T08:37:00Z"/>
              <w:color w:val="000000" w:themeColor="text1"/>
              <w:spacing w:val="-10"/>
              <w:sz w:val="28"/>
              <w:szCs w:val="28"/>
              <w:bdr w:val="none" w:sz="0" w:space="0" w:color="auto" w:frame="1"/>
            </w:rPr>
          </w:rPrChange>
        </w:rPr>
        <w:pPrChange w:id="401" w:author="Khuong Quang Duong" w:date="2019-09-06T08:40:00Z">
          <w:pPr>
            <w:pStyle w:val="NormalWeb"/>
            <w:tabs>
              <w:tab w:val="left" w:pos="567"/>
            </w:tabs>
            <w:spacing w:before="120" w:beforeAutospacing="0" w:after="120" w:afterAutospacing="0" w:line="264" w:lineRule="auto"/>
            <w:ind w:firstLine="567"/>
            <w:jc w:val="both"/>
          </w:pPr>
        </w:pPrChange>
      </w:pPr>
      <w:del w:id="402" w:author="Khuong Quang Duong" w:date="2019-09-06T08:37:00Z">
        <w:r w:rsidRPr="00B62DD8" w:rsidDel="00AE594D">
          <w:rPr>
            <w:color w:val="000000" w:themeColor="text1"/>
            <w:spacing w:val="-10"/>
            <w:sz w:val="28"/>
            <w:szCs w:val="28"/>
            <w:bdr w:val="none" w:sz="0" w:space="0" w:color="auto" w:frame="1"/>
            <w:rPrChange w:id="403" w:author="Khuong Quang Duong" w:date="2019-09-06T08:38:00Z">
              <w:rPr>
                <w:color w:val="000000" w:themeColor="text1"/>
                <w:spacing w:val="-10"/>
                <w:sz w:val="28"/>
                <w:szCs w:val="28"/>
                <w:bdr w:val="none" w:sz="0" w:space="0" w:color="auto" w:frame="1"/>
              </w:rPr>
            </w:rPrChange>
          </w:rPr>
          <w:delText>4. Về tuổi đời: dưới 3</w:delText>
        </w:r>
        <w:r w:rsidR="00A45398" w:rsidRPr="00B62DD8" w:rsidDel="00AE594D">
          <w:rPr>
            <w:color w:val="000000" w:themeColor="text1"/>
            <w:spacing w:val="-10"/>
            <w:sz w:val="28"/>
            <w:szCs w:val="28"/>
            <w:bdr w:val="none" w:sz="0" w:space="0" w:color="auto" w:frame="1"/>
            <w:rPrChange w:id="404" w:author="Khuong Quang Duong" w:date="2019-09-06T08:38:00Z">
              <w:rPr>
                <w:color w:val="000000" w:themeColor="text1"/>
                <w:spacing w:val="-10"/>
                <w:sz w:val="28"/>
                <w:szCs w:val="28"/>
                <w:bdr w:val="none" w:sz="0" w:space="0" w:color="auto" w:frame="1"/>
              </w:rPr>
            </w:rPrChange>
          </w:rPr>
          <w:delText>5</w:delText>
        </w:r>
        <w:r w:rsidRPr="00B62DD8" w:rsidDel="00AE594D">
          <w:rPr>
            <w:color w:val="000000" w:themeColor="text1"/>
            <w:spacing w:val="-10"/>
            <w:sz w:val="28"/>
            <w:szCs w:val="28"/>
            <w:bdr w:val="none" w:sz="0" w:space="0" w:color="auto" w:frame="1"/>
            <w:rPrChange w:id="405" w:author="Khuong Quang Duong" w:date="2019-09-06T08:38:00Z">
              <w:rPr>
                <w:color w:val="000000" w:themeColor="text1"/>
                <w:spacing w:val="-10"/>
                <w:sz w:val="28"/>
                <w:szCs w:val="28"/>
                <w:bdr w:val="none" w:sz="0" w:space="0" w:color="auto" w:frame="1"/>
              </w:rPr>
            </w:rPrChange>
          </w:rPr>
          <w:delText xml:space="preserve"> tuổi.</w:delText>
        </w:r>
      </w:del>
    </w:p>
    <w:p w:rsidR="003E4756" w:rsidRPr="00B62DD8" w:rsidDel="00AE594D" w:rsidRDefault="003E4756" w:rsidP="00CD2C7E">
      <w:pPr>
        <w:spacing w:before="60" w:after="60"/>
        <w:jc w:val="both"/>
        <w:rPr>
          <w:del w:id="406" w:author="Khuong Quang Duong" w:date="2019-09-06T08:37:00Z"/>
          <w:color w:val="000000" w:themeColor="text1"/>
          <w:spacing w:val="-10"/>
          <w:sz w:val="28"/>
          <w:szCs w:val="28"/>
          <w:bdr w:val="none" w:sz="0" w:space="0" w:color="auto" w:frame="1"/>
          <w:rPrChange w:id="407" w:author="Khuong Quang Duong" w:date="2019-09-06T08:38:00Z">
            <w:rPr>
              <w:del w:id="408" w:author="Khuong Quang Duong" w:date="2019-09-06T08:37:00Z"/>
              <w:color w:val="000000" w:themeColor="text1"/>
              <w:spacing w:val="-10"/>
              <w:sz w:val="28"/>
              <w:szCs w:val="28"/>
              <w:bdr w:val="none" w:sz="0" w:space="0" w:color="auto" w:frame="1"/>
            </w:rPr>
          </w:rPrChange>
        </w:rPr>
        <w:pPrChange w:id="409" w:author="Khuong Quang Duong" w:date="2019-09-06T08:40:00Z">
          <w:pPr>
            <w:pStyle w:val="NormalWeb"/>
            <w:tabs>
              <w:tab w:val="left" w:pos="567"/>
            </w:tabs>
            <w:spacing w:before="120" w:beforeAutospacing="0" w:after="120" w:afterAutospacing="0" w:line="264" w:lineRule="auto"/>
            <w:ind w:firstLine="567"/>
            <w:jc w:val="both"/>
          </w:pPr>
        </w:pPrChange>
      </w:pPr>
      <w:del w:id="410" w:author="Khuong Quang Duong" w:date="2019-09-06T08:37:00Z">
        <w:r w:rsidRPr="00B62DD8" w:rsidDel="00AE594D">
          <w:rPr>
            <w:color w:val="000000" w:themeColor="text1"/>
            <w:spacing w:val="-10"/>
            <w:sz w:val="28"/>
            <w:szCs w:val="28"/>
            <w:bdr w:val="none" w:sz="0" w:space="0" w:color="auto" w:frame="1"/>
            <w:rPrChange w:id="411" w:author="Khuong Quang Duong" w:date="2019-09-06T08:38:00Z">
              <w:rPr>
                <w:color w:val="000000" w:themeColor="text1"/>
                <w:spacing w:val="-10"/>
                <w:sz w:val="28"/>
                <w:szCs w:val="28"/>
                <w:bdr w:val="none" w:sz="0" w:space="0" w:color="auto" w:frame="1"/>
              </w:rPr>
            </w:rPrChange>
          </w:rPr>
          <w:delText xml:space="preserve">5. Điều kiện khác: Ưu tiên </w:delText>
        </w:r>
        <w:r w:rsidR="00A45398" w:rsidRPr="00B62DD8" w:rsidDel="00AE594D">
          <w:rPr>
            <w:color w:val="000000" w:themeColor="text1"/>
            <w:spacing w:val="-10"/>
            <w:sz w:val="28"/>
            <w:szCs w:val="28"/>
            <w:bdr w:val="none" w:sz="0" w:space="0" w:color="auto" w:frame="1"/>
            <w:rPrChange w:id="412" w:author="Khuong Quang Duong" w:date="2019-09-06T08:38:00Z">
              <w:rPr>
                <w:color w:val="000000" w:themeColor="text1"/>
                <w:spacing w:val="-10"/>
                <w:sz w:val="28"/>
                <w:szCs w:val="28"/>
                <w:bdr w:val="none" w:sz="0" w:space="0" w:color="auto" w:frame="1"/>
              </w:rPr>
            </w:rPrChange>
          </w:rPr>
          <w:delText xml:space="preserve">ứng viên đã </w:delText>
        </w:r>
        <w:r w:rsidRPr="00B62DD8" w:rsidDel="00AE594D">
          <w:rPr>
            <w:color w:val="000000" w:themeColor="text1"/>
            <w:spacing w:val="-10"/>
            <w:sz w:val="28"/>
            <w:szCs w:val="28"/>
            <w:bdr w:val="none" w:sz="0" w:space="0" w:color="auto" w:frame="1"/>
            <w:rPrChange w:id="413" w:author="Khuong Quang Duong" w:date="2019-09-06T08:38:00Z">
              <w:rPr>
                <w:color w:val="000000" w:themeColor="text1"/>
                <w:spacing w:val="-10"/>
                <w:sz w:val="28"/>
                <w:szCs w:val="28"/>
                <w:bdr w:val="none" w:sz="0" w:space="0" w:color="auto" w:frame="1"/>
              </w:rPr>
            </w:rPrChange>
          </w:rPr>
          <w:delText xml:space="preserve">có kinh nghiệm </w:delText>
        </w:r>
        <w:r w:rsidR="00A45398" w:rsidRPr="00B62DD8" w:rsidDel="00AE594D">
          <w:rPr>
            <w:color w:val="000000" w:themeColor="text1"/>
            <w:spacing w:val="-10"/>
            <w:sz w:val="28"/>
            <w:szCs w:val="28"/>
            <w:bdr w:val="none" w:sz="0" w:space="0" w:color="auto" w:frame="1"/>
            <w:rPrChange w:id="414" w:author="Khuong Quang Duong" w:date="2019-09-06T08:38:00Z">
              <w:rPr>
                <w:color w:val="000000" w:themeColor="text1"/>
                <w:spacing w:val="-10"/>
                <w:sz w:val="28"/>
                <w:szCs w:val="28"/>
                <w:bdr w:val="none" w:sz="0" w:space="0" w:color="auto" w:frame="1"/>
              </w:rPr>
            </w:rPrChange>
          </w:rPr>
          <w:delText xml:space="preserve">công tác tư vấn pháp lý </w:delText>
        </w:r>
        <w:r w:rsidR="00050283" w:rsidRPr="00B62DD8" w:rsidDel="00AE594D">
          <w:rPr>
            <w:color w:val="000000" w:themeColor="text1"/>
            <w:spacing w:val="-10"/>
            <w:sz w:val="28"/>
            <w:szCs w:val="28"/>
            <w:bdr w:val="none" w:sz="0" w:space="0" w:color="auto" w:frame="1"/>
            <w:rPrChange w:id="415" w:author="Khuong Quang Duong" w:date="2019-09-06T08:38:00Z">
              <w:rPr>
                <w:color w:val="000000" w:themeColor="text1"/>
                <w:spacing w:val="-10"/>
                <w:sz w:val="28"/>
                <w:szCs w:val="28"/>
                <w:bdr w:val="none" w:sz="0" w:space="0" w:color="auto" w:frame="1"/>
              </w:rPr>
            </w:rPrChange>
          </w:rPr>
          <w:delText>trong lĩnh vực ngân hàng, hoặc kinh nghiệm</w:delText>
        </w:r>
        <w:r w:rsidR="00A45398" w:rsidRPr="00B62DD8" w:rsidDel="00AE594D">
          <w:rPr>
            <w:color w:val="000000" w:themeColor="text1"/>
            <w:spacing w:val="-10"/>
            <w:sz w:val="28"/>
            <w:szCs w:val="28"/>
            <w:bdr w:val="none" w:sz="0" w:space="0" w:color="auto" w:frame="1"/>
            <w:rPrChange w:id="416" w:author="Khuong Quang Duong" w:date="2019-09-06T08:38:00Z">
              <w:rPr>
                <w:color w:val="000000" w:themeColor="text1"/>
                <w:spacing w:val="-10"/>
                <w:sz w:val="28"/>
                <w:szCs w:val="28"/>
                <w:bdr w:val="none" w:sz="0" w:space="0" w:color="auto" w:frame="1"/>
              </w:rPr>
            </w:rPrChange>
          </w:rPr>
          <w:delText xml:space="preserve"> </w:delText>
        </w:r>
        <w:r w:rsidR="00050283" w:rsidRPr="00B62DD8" w:rsidDel="00AE594D">
          <w:rPr>
            <w:color w:val="000000" w:themeColor="text1"/>
            <w:spacing w:val="-10"/>
            <w:sz w:val="28"/>
            <w:szCs w:val="28"/>
            <w:bdr w:val="none" w:sz="0" w:space="0" w:color="auto" w:frame="1"/>
            <w:rPrChange w:id="417" w:author="Khuong Quang Duong" w:date="2019-09-06T08:38:00Z">
              <w:rPr>
                <w:color w:val="000000" w:themeColor="text1"/>
                <w:spacing w:val="-10"/>
                <w:sz w:val="28"/>
                <w:szCs w:val="28"/>
                <w:bdr w:val="none" w:sz="0" w:space="0" w:color="auto" w:frame="1"/>
              </w:rPr>
            </w:rPrChange>
          </w:rPr>
          <w:delText xml:space="preserve">công tác tại </w:delText>
        </w:r>
        <w:r w:rsidRPr="00B62DD8" w:rsidDel="00AE594D">
          <w:rPr>
            <w:color w:val="000000" w:themeColor="text1"/>
            <w:spacing w:val="-10"/>
            <w:sz w:val="28"/>
            <w:szCs w:val="28"/>
            <w:bdr w:val="none" w:sz="0" w:space="0" w:color="auto" w:frame="1"/>
            <w:rPrChange w:id="418" w:author="Khuong Quang Duong" w:date="2019-09-06T08:38:00Z">
              <w:rPr>
                <w:color w:val="000000" w:themeColor="text1"/>
                <w:spacing w:val="-10"/>
                <w:sz w:val="28"/>
                <w:szCs w:val="28"/>
                <w:bdr w:val="none" w:sz="0" w:space="0" w:color="auto" w:frame="1"/>
              </w:rPr>
            </w:rPrChange>
          </w:rPr>
          <w:delText xml:space="preserve">các </w:delText>
        </w:r>
        <w:r w:rsidR="00A45398" w:rsidRPr="00B62DD8" w:rsidDel="00AE594D">
          <w:rPr>
            <w:color w:val="000000" w:themeColor="text1"/>
            <w:spacing w:val="-10"/>
            <w:sz w:val="28"/>
            <w:szCs w:val="28"/>
            <w:bdr w:val="none" w:sz="0" w:space="0" w:color="auto" w:frame="1"/>
            <w:rPrChange w:id="419" w:author="Khuong Quang Duong" w:date="2019-09-06T08:38:00Z">
              <w:rPr>
                <w:color w:val="000000" w:themeColor="text1"/>
                <w:spacing w:val="-10"/>
                <w:sz w:val="28"/>
                <w:szCs w:val="28"/>
                <w:bdr w:val="none" w:sz="0" w:space="0" w:color="auto" w:frame="1"/>
              </w:rPr>
            </w:rPrChange>
          </w:rPr>
          <w:delText>c</w:delText>
        </w:r>
        <w:r w:rsidRPr="00B62DD8" w:rsidDel="00AE594D">
          <w:rPr>
            <w:color w:val="000000" w:themeColor="text1"/>
            <w:spacing w:val="-10"/>
            <w:sz w:val="28"/>
            <w:szCs w:val="28"/>
            <w:bdr w:val="none" w:sz="0" w:space="0" w:color="auto" w:frame="1"/>
            <w:rPrChange w:id="420" w:author="Khuong Quang Duong" w:date="2019-09-06T08:38:00Z">
              <w:rPr>
                <w:color w:val="000000" w:themeColor="text1"/>
                <w:spacing w:val="-10"/>
                <w:sz w:val="28"/>
                <w:szCs w:val="28"/>
                <w:bdr w:val="none" w:sz="0" w:space="0" w:color="auto" w:frame="1"/>
              </w:rPr>
            </w:rPrChange>
          </w:rPr>
          <w:delText xml:space="preserve">ông ty Luật; </w:delText>
        </w:r>
        <w:r w:rsidR="00A45398" w:rsidRPr="00B62DD8" w:rsidDel="00AE594D">
          <w:rPr>
            <w:color w:val="000000" w:themeColor="text1"/>
            <w:spacing w:val="-10"/>
            <w:sz w:val="28"/>
            <w:szCs w:val="28"/>
            <w:bdr w:val="none" w:sz="0" w:space="0" w:color="auto" w:frame="1"/>
            <w:rPrChange w:id="421" w:author="Khuong Quang Duong" w:date="2019-09-06T08:38:00Z">
              <w:rPr>
                <w:color w:val="000000" w:themeColor="text1"/>
                <w:spacing w:val="-10"/>
                <w:sz w:val="28"/>
                <w:szCs w:val="28"/>
                <w:bdr w:val="none" w:sz="0" w:space="0" w:color="auto" w:frame="1"/>
              </w:rPr>
            </w:rPrChange>
          </w:rPr>
          <w:delText>C</w:delText>
        </w:r>
        <w:r w:rsidRPr="00B62DD8" w:rsidDel="00AE594D">
          <w:rPr>
            <w:color w:val="000000" w:themeColor="text1"/>
            <w:spacing w:val="-10"/>
            <w:sz w:val="28"/>
            <w:szCs w:val="28"/>
            <w:bdr w:val="none" w:sz="0" w:space="0" w:color="auto" w:frame="1"/>
            <w:rPrChange w:id="422" w:author="Khuong Quang Duong" w:date="2019-09-06T08:38:00Z">
              <w:rPr>
                <w:color w:val="000000" w:themeColor="text1"/>
                <w:spacing w:val="-10"/>
                <w:sz w:val="28"/>
                <w:szCs w:val="28"/>
                <w:bdr w:val="none" w:sz="0" w:space="0" w:color="auto" w:frame="1"/>
              </w:rPr>
            </w:rPrChange>
          </w:rPr>
          <w:delText>ác điều kiện khác theo tiêu chuẩn chung của BIDV.</w:delText>
        </w:r>
      </w:del>
    </w:p>
    <w:p w:rsidR="00A45398" w:rsidRPr="00B62DD8" w:rsidDel="00AE594D" w:rsidRDefault="00A45398" w:rsidP="00CD2C7E">
      <w:pPr>
        <w:spacing w:before="60" w:after="60"/>
        <w:jc w:val="both"/>
        <w:rPr>
          <w:del w:id="423" w:author="Khuong Quang Duong" w:date="2019-09-06T08:37:00Z"/>
          <w:color w:val="000000" w:themeColor="text1"/>
          <w:spacing w:val="-10"/>
          <w:sz w:val="28"/>
          <w:szCs w:val="28"/>
          <w:bdr w:val="none" w:sz="0" w:space="0" w:color="auto" w:frame="1"/>
          <w:rPrChange w:id="424" w:author="Khuong Quang Duong" w:date="2019-09-06T08:38:00Z">
            <w:rPr>
              <w:del w:id="425" w:author="Khuong Quang Duong" w:date="2019-09-06T08:37:00Z"/>
              <w:color w:val="000000" w:themeColor="text1"/>
              <w:spacing w:val="-10"/>
              <w:sz w:val="28"/>
              <w:szCs w:val="28"/>
              <w:bdr w:val="none" w:sz="0" w:space="0" w:color="auto" w:frame="1"/>
            </w:rPr>
          </w:rPrChange>
        </w:rPr>
        <w:pPrChange w:id="426" w:author="Khuong Quang Duong" w:date="2019-09-06T08:40:00Z">
          <w:pPr>
            <w:pStyle w:val="NormalWeb"/>
            <w:tabs>
              <w:tab w:val="left" w:pos="567"/>
            </w:tabs>
            <w:spacing w:before="120" w:beforeAutospacing="0" w:after="120" w:afterAutospacing="0"/>
            <w:ind w:firstLine="567"/>
            <w:jc w:val="both"/>
          </w:pPr>
        </w:pPrChange>
      </w:pPr>
      <w:del w:id="427" w:author="Khuong Quang Duong" w:date="2019-09-06T08:37:00Z">
        <w:r w:rsidRPr="00B62DD8" w:rsidDel="00AE594D">
          <w:rPr>
            <w:color w:val="000000" w:themeColor="text1"/>
            <w:spacing w:val="-10"/>
            <w:sz w:val="28"/>
            <w:szCs w:val="28"/>
            <w:bdr w:val="none" w:sz="0" w:space="0" w:color="auto" w:frame="1"/>
            <w:rPrChange w:id="428" w:author="Khuong Quang Duong" w:date="2019-09-06T08:38:00Z">
              <w:rPr>
                <w:color w:val="000000" w:themeColor="text1"/>
                <w:spacing w:val="-10"/>
                <w:sz w:val="28"/>
                <w:szCs w:val="28"/>
                <w:bdr w:val="none" w:sz="0" w:space="0" w:color="auto" w:frame="1"/>
              </w:rPr>
            </w:rPrChange>
          </w:rPr>
          <w:delText>6. Mô tả công việc (các nhiệm vụ chính):</w:delText>
        </w:r>
      </w:del>
    </w:p>
    <w:p w:rsidR="00A45398" w:rsidRPr="00B62DD8" w:rsidDel="00AE594D" w:rsidRDefault="00A45398" w:rsidP="00CD2C7E">
      <w:pPr>
        <w:spacing w:before="60" w:after="60"/>
        <w:jc w:val="both"/>
        <w:rPr>
          <w:del w:id="429" w:author="Khuong Quang Duong" w:date="2019-09-06T08:37:00Z"/>
          <w:color w:val="000000" w:themeColor="text1"/>
          <w:spacing w:val="-10"/>
          <w:sz w:val="28"/>
          <w:szCs w:val="28"/>
          <w:bdr w:val="none" w:sz="0" w:space="0" w:color="auto" w:frame="1"/>
          <w:rPrChange w:id="430" w:author="Khuong Quang Duong" w:date="2019-09-06T08:38:00Z">
            <w:rPr>
              <w:del w:id="431" w:author="Khuong Quang Duong" w:date="2019-09-06T08:37:00Z"/>
              <w:color w:val="000000" w:themeColor="text1"/>
              <w:spacing w:val="-10"/>
              <w:sz w:val="28"/>
              <w:szCs w:val="28"/>
              <w:bdr w:val="none" w:sz="0" w:space="0" w:color="auto" w:frame="1"/>
            </w:rPr>
          </w:rPrChange>
        </w:rPr>
        <w:pPrChange w:id="432" w:author="Khuong Quang Duong" w:date="2019-09-06T08:40:00Z">
          <w:pPr>
            <w:pStyle w:val="NormalWeb"/>
            <w:tabs>
              <w:tab w:val="left" w:pos="567"/>
            </w:tabs>
            <w:spacing w:before="120" w:beforeAutospacing="0" w:after="120" w:afterAutospacing="0"/>
            <w:ind w:firstLine="567"/>
            <w:jc w:val="both"/>
          </w:pPr>
        </w:pPrChange>
      </w:pPr>
      <w:del w:id="433" w:author="Khuong Quang Duong" w:date="2019-09-06T08:37:00Z">
        <w:r w:rsidRPr="00B62DD8" w:rsidDel="00AE594D">
          <w:rPr>
            <w:color w:val="000000" w:themeColor="text1"/>
            <w:spacing w:val="-10"/>
            <w:sz w:val="28"/>
            <w:szCs w:val="28"/>
            <w:bdr w:val="none" w:sz="0" w:space="0" w:color="auto" w:frame="1"/>
            <w:rPrChange w:id="434" w:author="Khuong Quang Duong" w:date="2019-09-06T08:38:00Z">
              <w:rPr>
                <w:color w:val="000000" w:themeColor="text1"/>
                <w:spacing w:val="-10"/>
                <w:sz w:val="28"/>
                <w:szCs w:val="28"/>
                <w:bdr w:val="none" w:sz="0" w:space="0" w:color="auto" w:frame="1"/>
              </w:rPr>
            </w:rPrChange>
          </w:rPr>
          <w:delText xml:space="preserve">- Tư vấn pháp lý về hoạt động ngân hàng, tập trung ở các mảng nghiệp vụ liên quan đến </w:delText>
        </w:r>
        <w:r w:rsidR="00710D0B" w:rsidRPr="00B62DD8" w:rsidDel="00AE594D">
          <w:rPr>
            <w:color w:val="000000" w:themeColor="text1"/>
            <w:spacing w:val="-10"/>
            <w:sz w:val="28"/>
            <w:szCs w:val="28"/>
            <w:bdr w:val="none" w:sz="0" w:space="0" w:color="auto" w:frame="1"/>
            <w:rPrChange w:id="435" w:author="Khuong Quang Duong" w:date="2019-09-06T08:38:00Z">
              <w:rPr>
                <w:color w:val="000000" w:themeColor="text1"/>
                <w:spacing w:val="-10"/>
                <w:sz w:val="28"/>
                <w:szCs w:val="28"/>
                <w:bdr w:val="none" w:sz="0" w:space="0" w:color="auto" w:frame="1"/>
              </w:rPr>
            </w:rPrChange>
          </w:rPr>
          <w:delText>khách hàng doanh nghiệp nước ngoài (KHDNNN)</w:delText>
        </w:r>
        <w:r w:rsidRPr="00B62DD8" w:rsidDel="00AE594D">
          <w:rPr>
            <w:color w:val="000000" w:themeColor="text1"/>
            <w:spacing w:val="-10"/>
            <w:sz w:val="28"/>
            <w:szCs w:val="28"/>
            <w:bdr w:val="none" w:sz="0" w:space="0" w:color="auto" w:frame="1"/>
            <w:rPrChange w:id="436" w:author="Khuong Quang Duong" w:date="2019-09-06T08:38:00Z">
              <w:rPr>
                <w:color w:val="000000" w:themeColor="text1"/>
                <w:spacing w:val="-10"/>
                <w:sz w:val="28"/>
                <w:szCs w:val="28"/>
                <w:bdr w:val="none" w:sz="0" w:space="0" w:color="auto" w:frame="1"/>
              </w:rPr>
            </w:rPrChange>
          </w:rPr>
          <w:delText xml:space="preserve">; Tư vấn pháp lý, chính sách, thủ tục đầu tư, cấu trúc giao dịch liên quan đến DN </w:delText>
        </w:r>
        <w:r w:rsidR="00710D0B" w:rsidRPr="00B62DD8" w:rsidDel="00AE594D">
          <w:rPr>
            <w:color w:val="000000" w:themeColor="text1"/>
            <w:spacing w:val="-10"/>
            <w:sz w:val="28"/>
            <w:szCs w:val="28"/>
            <w:bdr w:val="none" w:sz="0" w:space="0" w:color="auto" w:frame="1"/>
            <w:rPrChange w:id="437" w:author="Khuong Quang Duong" w:date="2019-09-06T08:38:00Z">
              <w:rPr>
                <w:color w:val="000000" w:themeColor="text1"/>
                <w:spacing w:val="-10"/>
                <w:sz w:val="28"/>
                <w:szCs w:val="28"/>
                <w:bdr w:val="none" w:sz="0" w:space="0" w:color="auto" w:frame="1"/>
              </w:rPr>
            </w:rPrChange>
          </w:rPr>
          <w:delText>có vốn đầu tư nước ngoài</w:delText>
        </w:r>
        <w:r w:rsidRPr="00B62DD8" w:rsidDel="00AE594D">
          <w:rPr>
            <w:color w:val="000000" w:themeColor="text1"/>
            <w:spacing w:val="-10"/>
            <w:sz w:val="28"/>
            <w:szCs w:val="28"/>
            <w:bdr w:val="none" w:sz="0" w:space="0" w:color="auto" w:frame="1"/>
            <w:rPrChange w:id="438" w:author="Khuong Quang Duong" w:date="2019-09-06T08:38:00Z">
              <w:rPr>
                <w:color w:val="000000" w:themeColor="text1"/>
                <w:spacing w:val="-10"/>
                <w:sz w:val="28"/>
                <w:szCs w:val="28"/>
                <w:bdr w:val="none" w:sz="0" w:space="0" w:color="auto" w:frame="1"/>
              </w:rPr>
            </w:rPrChange>
          </w:rPr>
          <w:delText>; Tư vấn xử lý các vướng mắc trong giao dịch giữa N</w:delText>
        </w:r>
        <w:r w:rsidR="00710D0B" w:rsidRPr="00B62DD8" w:rsidDel="00AE594D">
          <w:rPr>
            <w:color w:val="000000" w:themeColor="text1"/>
            <w:spacing w:val="-10"/>
            <w:sz w:val="28"/>
            <w:szCs w:val="28"/>
            <w:bdr w:val="none" w:sz="0" w:space="0" w:color="auto" w:frame="1"/>
            <w:rPrChange w:id="439" w:author="Khuong Quang Duong" w:date="2019-09-06T08:38:00Z">
              <w:rPr>
                <w:color w:val="000000" w:themeColor="text1"/>
                <w:spacing w:val="-10"/>
                <w:sz w:val="28"/>
                <w:szCs w:val="28"/>
                <w:bdr w:val="none" w:sz="0" w:space="0" w:color="auto" w:frame="1"/>
              </w:rPr>
            </w:rPrChange>
          </w:rPr>
          <w:delText>gân hàng</w:delText>
        </w:r>
        <w:r w:rsidRPr="00B62DD8" w:rsidDel="00AE594D">
          <w:rPr>
            <w:color w:val="000000" w:themeColor="text1"/>
            <w:spacing w:val="-10"/>
            <w:sz w:val="28"/>
            <w:szCs w:val="28"/>
            <w:bdr w:val="none" w:sz="0" w:space="0" w:color="auto" w:frame="1"/>
            <w:rPrChange w:id="440" w:author="Khuong Quang Duong" w:date="2019-09-06T08:38:00Z">
              <w:rPr>
                <w:color w:val="000000" w:themeColor="text1"/>
                <w:spacing w:val="-10"/>
                <w:sz w:val="28"/>
                <w:szCs w:val="28"/>
                <w:bdr w:val="none" w:sz="0" w:space="0" w:color="auto" w:frame="1"/>
              </w:rPr>
            </w:rPrChange>
          </w:rPr>
          <w:delText xml:space="preserve"> và KHDNNN.</w:delText>
        </w:r>
      </w:del>
    </w:p>
    <w:p w:rsidR="00710D0B" w:rsidRPr="00B62DD8" w:rsidDel="00AE594D" w:rsidRDefault="00710D0B" w:rsidP="00CD2C7E">
      <w:pPr>
        <w:spacing w:before="60" w:after="60"/>
        <w:jc w:val="both"/>
        <w:rPr>
          <w:del w:id="441" w:author="Khuong Quang Duong" w:date="2019-09-06T08:37:00Z"/>
          <w:color w:val="000000" w:themeColor="text1"/>
          <w:spacing w:val="-10"/>
          <w:sz w:val="28"/>
          <w:szCs w:val="28"/>
          <w:bdr w:val="none" w:sz="0" w:space="0" w:color="auto" w:frame="1"/>
          <w:rPrChange w:id="442" w:author="Khuong Quang Duong" w:date="2019-09-06T08:38:00Z">
            <w:rPr>
              <w:del w:id="443" w:author="Khuong Quang Duong" w:date="2019-09-06T08:37:00Z"/>
              <w:color w:val="000000" w:themeColor="text1"/>
              <w:spacing w:val="-10"/>
              <w:sz w:val="28"/>
              <w:szCs w:val="28"/>
              <w:bdr w:val="none" w:sz="0" w:space="0" w:color="auto" w:frame="1"/>
            </w:rPr>
          </w:rPrChange>
        </w:rPr>
        <w:pPrChange w:id="444" w:author="Khuong Quang Duong" w:date="2019-09-06T08:40:00Z">
          <w:pPr>
            <w:pStyle w:val="NormalWeb"/>
            <w:tabs>
              <w:tab w:val="left" w:pos="567"/>
            </w:tabs>
            <w:spacing w:before="120" w:beforeAutospacing="0" w:after="120" w:afterAutospacing="0"/>
            <w:ind w:firstLine="567"/>
            <w:jc w:val="both"/>
          </w:pPr>
        </w:pPrChange>
      </w:pPr>
      <w:del w:id="445" w:author="Khuong Quang Duong" w:date="2019-09-06T08:37:00Z">
        <w:r w:rsidRPr="00B62DD8" w:rsidDel="00AE594D">
          <w:rPr>
            <w:color w:val="000000" w:themeColor="text1"/>
            <w:spacing w:val="-10"/>
            <w:sz w:val="28"/>
            <w:szCs w:val="28"/>
            <w:bdr w:val="none" w:sz="0" w:space="0" w:color="auto" w:frame="1"/>
            <w:rPrChange w:id="446" w:author="Khuong Quang Duong" w:date="2019-09-06T08:38:00Z">
              <w:rPr>
                <w:color w:val="000000" w:themeColor="text1"/>
                <w:spacing w:val="-10"/>
                <w:sz w:val="28"/>
                <w:szCs w:val="28"/>
                <w:bdr w:val="none" w:sz="0" w:space="0" w:color="auto" w:frame="1"/>
              </w:rPr>
            </w:rPrChange>
          </w:rPr>
          <w:delText>- Tham gia cung cấp dịch vụ tư vấn M&amp;A cho khách hàng (các nội dung công việc liên quan đến pháp lý).</w:delText>
        </w:r>
      </w:del>
    </w:p>
    <w:p w:rsidR="00A45398" w:rsidRPr="00B62DD8" w:rsidDel="00AE594D" w:rsidRDefault="00A45398" w:rsidP="00CD2C7E">
      <w:pPr>
        <w:spacing w:before="60" w:after="60"/>
        <w:jc w:val="both"/>
        <w:rPr>
          <w:del w:id="447" w:author="Khuong Quang Duong" w:date="2019-09-06T08:37:00Z"/>
          <w:color w:val="000000" w:themeColor="text1"/>
          <w:spacing w:val="-10"/>
          <w:sz w:val="28"/>
          <w:szCs w:val="28"/>
          <w:bdr w:val="none" w:sz="0" w:space="0" w:color="auto" w:frame="1"/>
          <w:rPrChange w:id="448" w:author="Khuong Quang Duong" w:date="2019-09-06T08:38:00Z">
            <w:rPr>
              <w:del w:id="449" w:author="Khuong Quang Duong" w:date="2019-09-06T08:37:00Z"/>
              <w:color w:val="000000" w:themeColor="text1"/>
              <w:spacing w:val="-10"/>
              <w:sz w:val="28"/>
              <w:szCs w:val="28"/>
              <w:bdr w:val="none" w:sz="0" w:space="0" w:color="auto" w:frame="1"/>
            </w:rPr>
          </w:rPrChange>
        </w:rPr>
        <w:pPrChange w:id="450" w:author="Khuong Quang Duong" w:date="2019-09-06T08:40:00Z">
          <w:pPr>
            <w:pStyle w:val="NormalWeb"/>
            <w:tabs>
              <w:tab w:val="left" w:pos="567"/>
            </w:tabs>
            <w:spacing w:before="120" w:beforeAutospacing="0" w:after="120" w:afterAutospacing="0"/>
            <w:ind w:firstLine="567"/>
            <w:jc w:val="both"/>
          </w:pPr>
        </w:pPrChange>
      </w:pPr>
      <w:del w:id="451" w:author="Khuong Quang Duong" w:date="2019-09-06T08:37:00Z">
        <w:r w:rsidRPr="00B62DD8" w:rsidDel="00AE594D">
          <w:rPr>
            <w:color w:val="000000" w:themeColor="text1"/>
            <w:spacing w:val="-10"/>
            <w:sz w:val="28"/>
            <w:szCs w:val="28"/>
            <w:bdr w:val="none" w:sz="0" w:space="0" w:color="auto" w:frame="1"/>
            <w:rPrChange w:id="452" w:author="Khuong Quang Duong" w:date="2019-09-06T08:38:00Z">
              <w:rPr>
                <w:color w:val="000000" w:themeColor="text1"/>
                <w:spacing w:val="-10"/>
                <w:sz w:val="28"/>
                <w:szCs w:val="28"/>
                <w:bdr w:val="none" w:sz="0" w:space="0" w:color="auto" w:frame="1"/>
              </w:rPr>
            </w:rPrChange>
          </w:rPr>
          <w:delText>- Tham gia xây dựng quy trình, quy định, mẫu biểu giao dịch liên quan đến KHDNNN.</w:delText>
        </w:r>
      </w:del>
    </w:p>
    <w:p w:rsidR="00A45398" w:rsidRPr="00B62DD8" w:rsidDel="00AE594D" w:rsidRDefault="00A45398" w:rsidP="00CD2C7E">
      <w:pPr>
        <w:spacing w:before="60" w:after="60"/>
        <w:jc w:val="both"/>
        <w:rPr>
          <w:del w:id="453" w:author="Khuong Quang Duong" w:date="2019-09-06T08:37:00Z"/>
          <w:color w:val="000000" w:themeColor="text1"/>
          <w:spacing w:val="-10"/>
          <w:sz w:val="28"/>
          <w:szCs w:val="28"/>
          <w:bdr w:val="none" w:sz="0" w:space="0" w:color="auto" w:frame="1"/>
          <w:rPrChange w:id="454" w:author="Khuong Quang Duong" w:date="2019-09-06T08:38:00Z">
            <w:rPr>
              <w:del w:id="455" w:author="Khuong Quang Duong" w:date="2019-09-06T08:37:00Z"/>
              <w:color w:val="000000" w:themeColor="text1"/>
              <w:spacing w:val="-10"/>
              <w:sz w:val="28"/>
              <w:szCs w:val="28"/>
              <w:bdr w:val="none" w:sz="0" w:space="0" w:color="auto" w:frame="1"/>
            </w:rPr>
          </w:rPrChange>
        </w:rPr>
        <w:pPrChange w:id="456" w:author="Khuong Quang Duong" w:date="2019-09-06T08:40:00Z">
          <w:pPr>
            <w:pStyle w:val="NormalWeb"/>
            <w:tabs>
              <w:tab w:val="left" w:pos="567"/>
            </w:tabs>
            <w:spacing w:before="120" w:beforeAutospacing="0" w:after="120" w:afterAutospacing="0"/>
            <w:ind w:firstLine="567"/>
            <w:jc w:val="both"/>
          </w:pPr>
        </w:pPrChange>
      </w:pPr>
      <w:del w:id="457" w:author="Khuong Quang Duong" w:date="2019-09-06T08:37:00Z">
        <w:r w:rsidRPr="00B62DD8" w:rsidDel="00AE594D">
          <w:rPr>
            <w:color w:val="000000" w:themeColor="text1"/>
            <w:spacing w:val="-10"/>
            <w:sz w:val="28"/>
            <w:szCs w:val="28"/>
            <w:bdr w:val="none" w:sz="0" w:space="0" w:color="auto" w:frame="1"/>
            <w:rPrChange w:id="458" w:author="Khuong Quang Duong" w:date="2019-09-06T08:38:00Z">
              <w:rPr>
                <w:color w:val="000000" w:themeColor="text1"/>
                <w:spacing w:val="-10"/>
                <w:sz w:val="28"/>
                <w:szCs w:val="28"/>
                <w:bdr w:val="none" w:sz="0" w:space="0" w:color="auto" w:frame="1"/>
              </w:rPr>
            </w:rPrChange>
          </w:rPr>
          <w:delText>- Soạn thảo, đàm phán các hợp đồng, thỏa thuận trong hoạt động NH với KHDNNN và các bên thứ ba có liên quan.</w:delText>
        </w:r>
      </w:del>
    </w:p>
    <w:p w:rsidR="00A45398" w:rsidRPr="00B62DD8" w:rsidDel="00AE594D" w:rsidRDefault="00A45398" w:rsidP="00CD2C7E">
      <w:pPr>
        <w:spacing w:before="60" w:after="60"/>
        <w:jc w:val="both"/>
        <w:rPr>
          <w:del w:id="459" w:author="Khuong Quang Duong" w:date="2019-09-06T08:37:00Z"/>
          <w:color w:val="000000" w:themeColor="text1"/>
          <w:spacing w:val="-10"/>
          <w:sz w:val="28"/>
          <w:szCs w:val="28"/>
          <w:bdr w:val="none" w:sz="0" w:space="0" w:color="auto" w:frame="1"/>
          <w:rPrChange w:id="460" w:author="Khuong Quang Duong" w:date="2019-09-06T08:38:00Z">
            <w:rPr>
              <w:del w:id="461" w:author="Khuong Quang Duong" w:date="2019-09-06T08:37:00Z"/>
              <w:color w:val="000000" w:themeColor="text1"/>
              <w:spacing w:val="-10"/>
              <w:sz w:val="28"/>
              <w:szCs w:val="28"/>
              <w:bdr w:val="none" w:sz="0" w:space="0" w:color="auto" w:frame="1"/>
            </w:rPr>
          </w:rPrChange>
        </w:rPr>
        <w:pPrChange w:id="462" w:author="Khuong Quang Duong" w:date="2019-09-06T08:40:00Z">
          <w:pPr>
            <w:pStyle w:val="NormalWeb"/>
            <w:tabs>
              <w:tab w:val="left" w:pos="567"/>
            </w:tabs>
            <w:spacing w:before="120" w:beforeAutospacing="0" w:after="120" w:afterAutospacing="0"/>
            <w:ind w:firstLine="567"/>
            <w:jc w:val="both"/>
          </w:pPr>
        </w:pPrChange>
      </w:pPr>
      <w:del w:id="463" w:author="Khuong Quang Duong" w:date="2019-09-06T08:37:00Z">
        <w:r w:rsidRPr="00B62DD8" w:rsidDel="00AE594D">
          <w:rPr>
            <w:color w:val="000000" w:themeColor="text1"/>
            <w:spacing w:val="-10"/>
            <w:sz w:val="28"/>
            <w:szCs w:val="28"/>
            <w:bdr w:val="none" w:sz="0" w:space="0" w:color="auto" w:frame="1"/>
            <w:rPrChange w:id="464" w:author="Khuong Quang Duong" w:date="2019-09-06T08:38:00Z">
              <w:rPr>
                <w:color w:val="000000" w:themeColor="text1"/>
                <w:spacing w:val="-10"/>
                <w:sz w:val="28"/>
                <w:szCs w:val="28"/>
                <w:bdr w:val="none" w:sz="0" w:space="0" w:color="auto" w:frame="1"/>
              </w:rPr>
            </w:rPrChange>
          </w:rPr>
          <w:delText>- Dịch thuật VBQPPL, văn bản nội bộ, hợp đồng, thỏa thuận, mẫu biểu khi cần thiết.</w:delText>
        </w:r>
      </w:del>
    </w:p>
    <w:p w:rsidR="00A45398" w:rsidRPr="00B62DD8" w:rsidDel="00AE594D" w:rsidRDefault="00A45398" w:rsidP="00CD2C7E">
      <w:pPr>
        <w:spacing w:before="60" w:after="60"/>
        <w:jc w:val="both"/>
        <w:rPr>
          <w:del w:id="465" w:author="Khuong Quang Duong" w:date="2019-09-06T08:37:00Z"/>
          <w:color w:val="000000" w:themeColor="text1"/>
          <w:spacing w:val="-10"/>
          <w:sz w:val="28"/>
          <w:szCs w:val="28"/>
          <w:bdr w:val="none" w:sz="0" w:space="0" w:color="auto" w:frame="1"/>
          <w:rPrChange w:id="466" w:author="Khuong Quang Duong" w:date="2019-09-06T08:38:00Z">
            <w:rPr>
              <w:del w:id="467" w:author="Khuong Quang Duong" w:date="2019-09-06T08:37:00Z"/>
              <w:color w:val="000000" w:themeColor="text1"/>
              <w:spacing w:val="-10"/>
              <w:sz w:val="28"/>
              <w:szCs w:val="28"/>
              <w:bdr w:val="none" w:sz="0" w:space="0" w:color="auto" w:frame="1"/>
            </w:rPr>
          </w:rPrChange>
        </w:rPr>
        <w:pPrChange w:id="468" w:author="Khuong Quang Duong" w:date="2019-09-06T08:40:00Z">
          <w:pPr>
            <w:pStyle w:val="NormalWeb"/>
            <w:tabs>
              <w:tab w:val="left" w:pos="567"/>
            </w:tabs>
            <w:spacing w:before="120" w:beforeAutospacing="0" w:after="120" w:afterAutospacing="0"/>
            <w:ind w:firstLine="567"/>
            <w:jc w:val="both"/>
          </w:pPr>
        </w:pPrChange>
      </w:pPr>
      <w:del w:id="469" w:author="Khuong Quang Duong" w:date="2019-09-06T08:37:00Z">
        <w:r w:rsidRPr="00B62DD8" w:rsidDel="00AE594D">
          <w:rPr>
            <w:color w:val="000000" w:themeColor="text1"/>
            <w:spacing w:val="-10"/>
            <w:sz w:val="28"/>
            <w:szCs w:val="28"/>
            <w:bdr w:val="none" w:sz="0" w:space="0" w:color="auto" w:frame="1"/>
            <w:rPrChange w:id="470" w:author="Khuong Quang Duong" w:date="2019-09-06T08:38:00Z">
              <w:rPr>
                <w:color w:val="000000" w:themeColor="text1"/>
                <w:spacing w:val="-10"/>
                <w:sz w:val="28"/>
                <w:szCs w:val="28"/>
                <w:bdr w:val="none" w:sz="0" w:space="0" w:color="auto" w:frame="1"/>
              </w:rPr>
            </w:rPrChange>
          </w:rPr>
          <w:delText xml:space="preserve">- Hệ thống hóa các VBQPPL có liên quan đến hoạt động của KHDNN, xây dựng bộ tài liệu đào tạo, </w:delText>
        </w:r>
        <w:r w:rsidR="00710D0B" w:rsidRPr="00B62DD8" w:rsidDel="00AE594D">
          <w:rPr>
            <w:bCs/>
            <w:spacing w:val="-10"/>
            <w:sz w:val="28"/>
            <w:szCs w:val="28"/>
            <w:rPrChange w:id="471" w:author="Khuong Quang Duong" w:date="2019-09-06T08:38:00Z">
              <w:rPr>
                <w:bCs/>
                <w:spacing w:val="-10"/>
                <w:sz w:val="28"/>
                <w:szCs w:val="28"/>
              </w:rPr>
            </w:rPrChange>
          </w:rPr>
          <w:delText xml:space="preserve">Bộ câu hỏi, vướng mắc phát sinh </w:delText>
        </w:r>
      </w:del>
      <w:del w:id="472" w:author="Khuong Quang Duong" w:date="2019-08-12T08:24:00Z">
        <w:r w:rsidR="00710D0B" w:rsidRPr="00B62DD8" w:rsidDel="00CA7FFB">
          <w:rPr>
            <w:bCs/>
            <w:spacing w:val="-10"/>
            <w:sz w:val="28"/>
            <w:szCs w:val="28"/>
            <w:rPrChange w:id="473" w:author="Khuong Quang Duong" w:date="2019-09-06T08:38:00Z">
              <w:rPr>
                <w:bCs/>
                <w:spacing w:val="-10"/>
                <w:sz w:val="28"/>
                <w:szCs w:val="28"/>
              </w:rPr>
            </w:rPrChange>
          </w:rPr>
          <w:delText xml:space="preserve">liên quan </w:delText>
        </w:r>
      </w:del>
      <w:del w:id="474" w:author="Khuong Quang Duong" w:date="2019-09-06T08:37:00Z">
        <w:r w:rsidR="00710D0B" w:rsidRPr="00B62DD8" w:rsidDel="00AE594D">
          <w:rPr>
            <w:bCs/>
            <w:spacing w:val="-10"/>
            <w:sz w:val="28"/>
            <w:szCs w:val="28"/>
            <w:rPrChange w:id="475" w:author="Khuong Quang Duong" w:date="2019-09-06T08:38:00Z">
              <w:rPr>
                <w:bCs/>
                <w:spacing w:val="-10"/>
                <w:sz w:val="28"/>
                <w:szCs w:val="28"/>
              </w:rPr>
            </w:rPrChange>
          </w:rPr>
          <w:delText>đến giao dịch KHDNNN</w:delText>
        </w:r>
        <w:r w:rsidRPr="00B62DD8" w:rsidDel="00AE594D">
          <w:rPr>
            <w:color w:val="000000" w:themeColor="text1"/>
            <w:spacing w:val="-10"/>
            <w:sz w:val="28"/>
            <w:szCs w:val="28"/>
            <w:bdr w:val="none" w:sz="0" w:space="0" w:color="auto" w:frame="1"/>
            <w:rPrChange w:id="476" w:author="Khuong Quang Duong" w:date="2019-09-06T08:38:00Z">
              <w:rPr>
                <w:color w:val="000000" w:themeColor="text1"/>
                <w:spacing w:val="-10"/>
                <w:sz w:val="28"/>
                <w:szCs w:val="28"/>
                <w:bdr w:val="none" w:sz="0" w:space="0" w:color="auto" w:frame="1"/>
              </w:rPr>
            </w:rPrChange>
          </w:rPr>
          <w:delText xml:space="preserve"> </w:delText>
        </w:r>
        <w:r w:rsidR="00710D0B" w:rsidRPr="00B62DD8" w:rsidDel="00AE594D">
          <w:rPr>
            <w:bCs/>
            <w:spacing w:val="-10"/>
            <w:sz w:val="28"/>
            <w:szCs w:val="28"/>
            <w:rPrChange w:id="477" w:author="Khuong Quang Duong" w:date="2019-09-06T08:38:00Z">
              <w:rPr>
                <w:bCs/>
                <w:spacing w:val="-10"/>
                <w:sz w:val="28"/>
                <w:szCs w:val="28"/>
              </w:rPr>
            </w:rPrChange>
          </w:rPr>
          <w:delText>(FAQ)</w:delText>
        </w:r>
        <w:r w:rsidRPr="00B62DD8" w:rsidDel="00AE594D">
          <w:rPr>
            <w:color w:val="000000" w:themeColor="text1"/>
            <w:spacing w:val="-10"/>
            <w:sz w:val="28"/>
            <w:szCs w:val="28"/>
            <w:bdr w:val="none" w:sz="0" w:space="0" w:color="auto" w:frame="1"/>
            <w:rPrChange w:id="478" w:author="Khuong Quang Duong" w:date="2019-09-06T08:38:00Z">
              <w:rPr>
                <w:color w:val="000000" w:themeColor="text1"/>
                <w:spacing w:val="-10"/>
                <w:sz w:val="28"/>
                <w:szCs w:val="28"/>
                <w:bdr w:val="none" w:sz="0" w:space="0" w:color="auto" w:frame="1"/>
              </w:rPr>
            </w:rPrChange>
          </w:rPr>
          <w:delText>.</w:delText>
        </w:r>
      </w:del>
    </w:p>
    <w:p w:rsidR="0052379D" w:rsidRPr="00B62DD8" w:rsidDel="00AE594D" w:rsidRDefault="0052379D" w:rsidP="00CD2C7E">
      <w:pPr>
        <w:spacing w:before="60" w:after="60"/>
        <w:jc w:val="both"/>
        <w:rPr>
          <w:del w:id="479" w:author="Khuong Quang Duong" w:date="2019-09-06T08:37:00Z"/>
          <w:color w:val="000000" w:themeColor="text1"/>
          <w:spacing w:val="-10"/>
          <w:sz w:val="28"/>
          <w:szCs w:val="28"/>
          <w:bdr w:val="none" w:sz="0" w:space="0" w:color="auto" w:frame="1"/>
          <w:rPrChange w:id="480" w:author="Khuong Quang Duong" w:date="2019-09-06T08:38:00Z">
            <w:rPr>
              <w:del w:id="481" w:author="Khuong Quang Duong" w:date="2019-09-06T08:37:00Z"/>
              <w:color w:val="000000" w:themeColor="text1"/>
              <w:spacing w:val="-10"/>
              <w:sz w:val="28"/>
              <w:szCs w:val="28"/>
              <w:bdr w:val="none" w:sz="0" w:space="0" w:color="auto" w:frame="1"/>
            </w:rPr>
          </w:rPrChange>
        </w:rPr>
        <w:pPrChange w:id="482" w:author="Khuong Quang Duong" w:date="2019-09-06T08:40:00Z">
          <w:pPr>
            <w:pStyle w:val="NormalWeb"/>
            <w:tabs>
              <w:tab w:val="left" w:pos="567"/>
            </w:tabs>
            <w:spacing w:before="120" w:beforeAutospacing="0" w:after="120" w:afterAutospacing="0"/>
            <w:ind w:firstLine="567"/>
            <w:jc w:val="both"/>
          </w:pPr>
        </w:pPrChange>
      </w:pPr>
      <w:del w:id="483" w:author="Khuong Quang Duong" w:date="2019-09-06T08:37:00Z">
        <w:r w:rsidRPr="00B62DD8" w:rsidDel="00AE594D">
          <w:rPr>
            <w:color w:val="000000"/>
            <w:spacing w:val="-10"/>
            <w:sz w:val="28"/>
            <w:szCs w:val="28"/>
            <w:rPrChange w:id="484" w:author="Khuong Quang Duong" w:date="2019-09-06T08:38:00Z">
              <w:rPr>
                <w:color w:val="000000"/>
                <w:spacing w:val="-10"/>
                <w:sz w:val="28"/>
                <w:szCs w:val="28"/>
              </w:rPr>
            </w:rPrChange>
          </w:rPr>
          <w:delText xml:space="preserve">- Tham gia các Tổ, Nhóm công tác </w:delText>
        </w:r>
        <w:r w:rsidRPr="00B62DD8" w:rsidDel="00AE594D">
          <w:rPr>
            <w:spacing w:val="-10"/>
            <w:kern w:val="24"/>
            <w:sz w:val="28"/>
            <w:szCs w:val="28"/>
            <w:rPrChange w:id="485" w:author="Khuong Quang Duong" w:date="2019-09-06T08:38:00Z">
              <w:rPr>
                <w:spacing w:val="-10"/>
                <w:kern w:val="24"/>
                <w:sz w:val="28"/>
                <w:szCs w:val="28"/>
              </w:rPr>
            </w:rPrChange>
          </w:rPr>
          <w:delText>của BIDV</w:delText>
        </w:r>
        <w:r w:rsidRPr="00B62DD8" w:rsidDel="00AE594D">
          <w:rPr>
            <w:color w:val="000000"/>
            <w:spacing w:val="-10"/>
            <w:sz w:val="28"/>
            <w:szCs w:val="28"/>
            <w:rPrChange w:id="486" w:author="Khuong Quang Duong" w:date="2019-09-06T08:38:00Z">
              <w:rPr>
                <w:color w:val="000000"/>
                <w:spacing w:val="-10"/>
                <w:sz w:val="28"/>
                <w:szCs w:val="28"/>
              </w:rPr>
            </w:rPrChange>
          </w:rPr>
          <w:delText xml:space="preserve"> theo phân công của Lãnh đạo Ban.</w:delText>
        </w:r>
      </w:del>
    </w:p>
    <w:p w:rsidR="00710D0B" w:rsidRPr="00B62DD8" w:rsidRDefault="00710D0B" w:rsidP="00CD2C7E">
      <w:pPr>
        <w:pStyle w:val="NormalWeb"/>
        <w:tabs>
          <w:tab w:val="left" w:pos="567"/>
        </w:tabs>
        <w:spacing w:before="60" w:beforeAutospacing="0" w:after="60" w:afterAutospacing="0" w:line="276" w:lineRule="auto"/>
        <w:jc w:val="both"/>
        <w:rPr>
          <w:bdr w:val="none" w:sz="0" w:space="0" w:color="auto" w:frame="1"/>
          <w:lang w:val="en-US"/>
          <w:rPrChange w:id="487" w:author="Khuong Quang Duong" w:date="2019-09-06T08:38:00Z">
            <w:rPr>
              <w:color w:val="000000" w:themeColor="text1"/>
              <w:spacing w:val="-10"/>
              <w:sz w:val="28"/>
              <w:szCs w:val="28"/>
              <w:bdr w:val="none" w:sz="0" w:space="0" w:color="auto" w:frame="1"/>
            </w:rPr>
          </w:rPrChange>
        </w:rPr>
        <w:pPrChange w:id="488" w:author="Khuong Quang Duong" w:date="2019-09-06T08:40:00Z">
          <w:pPr>
            <w:pStyle w:val="NormalWeb"/>
            <w:tabs>
              <w:tab w:val="left" w:pos="567"/>
            </w:tabs>
            <w:spacing w:before="60" w:beforeAutospacing="0" w:after="60" w:afterAutospacing="0" w:line="276" w:lineRule="auto"/>
            <w:ind w:firstLine="567"/>
            <w:jc w:val="both"/>
          </w:pPr>
        </w:pPrChange>
      </w:pPr>
      <w:del w:id="489" w:author="Khuong Quang Duong" w:date="2019-09-06T08:37:00Z">
        <w:r w:rsidRPr="00B62DD8" w:rsidDel="00AE594D">
          <w:rPr>
            <w:bdr w:val="none" w:sz="0" w:space="0" w:color="auto" w:frame="1"/>
            <w:rPrChange w:id="490" w:author="Khuong Quang Duong" w:date="2019-09-06T08:38:00Z">
              <w:rPr>
                <w:bdr w:val="none" w:sz="0" w:space="0" w:color="auto" w:frame="1"/>
              </w:rPr>
            </w:rPrChange>
          </w:rPr>
          <w:delText>- Thực hiện các nhiệm vụ khác do Lãnh đạo Ban phân công.</w:delText>
        </w:r>
      </w:del>
    </w:p>
    <w:sectPr w:rsidR="00710D0B" w:rsidRPr="00B62DD8" w:rsidSect="000E6DBF">
      <w:footerReference w:type="default" r:id="rId9"/>
      <w:pgSz w:w="11907" w:h="16840" w:code="9"/>
      <w:pgMar w:top="1134" w:right="1134" w:bottom="1134" w:left="1531" w:header="284" w:footer="53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C62" w:rsidRDefault="007E0C62" w:rsidP="005D6D2E">
      <w:pPr>
        <w:spacing w:after="0" w:line="240" w:lineRule="auto"/>
      </w:pPr>
      <w:r>
        <w:separator/>
      </w:r>
    </w:p>
  </w:endnote>
  <w:endnote w:type="continuationSeparator" w:id="0">
    <w:p w:rsidR="007E0C62" w:rsidRDefault="007E0C62" w:rsidP="005D6D2E">
      <w:pPr>
        <w:spacing w:after="0" w:line="240" w:lineRule="auto"/>
      </w:pPr>
      <w:r>
        <w:continuationSeparator/>
      </w:r>
    </w:p>
  </w:endnote>
  <w:endnote w:type="continuationNotice" w:id="1">
    <w:p w:rsidR="007E0C62" w:rsidRDefault="007E0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344220"/>
      <w:docPartObj>
        <w:docPartGallery w:val="Page Numbers (Bottom of Page)"/>
        <w:docPartUnique/>
      </w:docPartObj>
    </w:sdtPr>
    <w:sdtEndPr>
      <w:rPr>
        <w:noProof/>
      </w:rPr>
    </w:sdtEndPr>
    <w:sdtContent>
      <w:p w:rsidR="00387317" w:rsidRDefault="00387317">
        <w:pPr>
          <w:pStyle w:val="Footer"/>
          <w:jc w:val="right"/>
        </w:pPr>
        <w:r>
          <w:fldChar w:fldCharType="begin"/>
        </w:r>
        <w:r>
          <w:instrText xml:space="preserve"> PAGE   \* MERGEFORMAT </w:instrText>
        </w:r>
        <w:r>
          <w:fldChar w:fldCharType="separate"/>
        </w:r>
        <w:r w:rsidR="00A26B67">
          <w:rPr>
            <w:noProof/>
          </w:rPr>
          <w:t>1</w:t>
        </w:r>
        <w:r>
          <w:rPr>
            <w:noProof/>
          </w:rPr>
          <w:fldChar w:fldCharType="end"/>
        </w:r>
      </w:p>
    </w:sdtContent>
  </w:sdt>
  <w:p w:rsidR="00653ADC" w:rsidRPr="00FE75C0" w:rsidRDefault="00653ADC" w:rsidP="00DB04E2">
    <w:pPr>
      <w:pStyle w:val="Footer"/>
      <w:tabs>
        <w:tab w:val="clear" w:pos="4320"/>
        <w:tab w:val="clear" w:pos="8640"/>
        <w:tab w:val="left" w:pos="8154"/>
      </w:tabs>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C62" w:rsidRDefault="007E0C62" w:rsidP="005D6D2E">
      <w:pPr>
        <w:spacing w:after="0" w:line="240" w:lineRule="auto"/>
      </w:pPr>
      <w:r>
        <w:separator/>
      </w:r>
    </w:p>
  </w:footnote>
  <w:footnote w:type="continuationSeparator" w:id="0">
    <w:p w:rsidR="007E0C62" w:rsidRDefault="007E0C62" w:rsidP="005D6D2E">
      <w:pPr>
        <w:spacing w:after="0" w:line="240" w:lineRule="auto"/>
      </w:pPr>
      <w:r>
        <w:continuationSeparator/>
      </w:r>
    </w:p>
  </w:footnote>
  <w:footnote w:type="continuationNotice" w:id="1">
    <w:p w:rsidR="007E0C62" w:rsidRDefault="007E0C6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3D6D"/>
    <w:multiLevelType w:val="hybridMultilevel"/>
    <w:tmpl w:val="8F2C23EE"/>
    <w:lvl w:ilvl="0" w:tplc="4CF49FFE">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nsid w:val="3466740A"/>
    <w:multiLevelType w:val="hybridMultilevel"/>
    <w:tmpl w:val="03A06008"/>
    <w:lvl w:ilvl="0" w:tplc="2A4E6302">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3F5F6CC6"/>
    <w:multiLevelType w:val="multilevel"/>
    <w:tmpl w:val="9B1E5F8E"/>
    <w:lvl w:ilvl="0">
      <w:start w:val="1"/>
      <w:numFmt w:val="decimal"/>
      <w:lvlText w:val="%1."/>
      <w:lvlJc w:val="left"/>
      <w:pPr>
        <w:ind w:left="987" w:hanging="42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
    <w:nsid w:val="4F6D3F3C"/>
    <w:multiLevelType w:val="hybridMultilevel"/>
    <w:tmpl w:val="55484614"/>
    <w:lvl w:ilvl="0" w:tplc="852457DE">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nsid w:val="7BE43FCF"/>
    <w:multiLevelType w:val="hybridMultilevel"/>
    <w:tmpl w:val="74F43E12"/>
    <w:lvl w:ilvl="0" w:tplc="4CF49FFE">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BCD"/>
    <w:rsid w:val="00001F6A"/>
    <w:rsid w:val="00002A4C"/>
    <w:rsid w:val="00003711"/>
    <w:rsid w:val="00003FB0"/>
    <w:rsid w:val="00004644"/>
    <w:rsid w:val="00004CE0"/>
    <w:rsid w:val="00005B42"/>
    <w:rsid w:val="000068D6"/>
    <w:rsid w:val="00011E12"/>
    <w:rsid w:val="0001212E"/>
    <w:rsid w:val="00012D71"/>
    <w:rsid w:val="0001440C"/>
    <w:rsid w:val="00026874"/>
    <w:rsid w:val="00027303"/>
    <w:rsid w:val="000320A2"/>
    <w:rsid w:val="00032EE9"/>
    <w:rsid w:val="00033DA3"/>
    <w:rsid w:val="000341DC"/>
    <w:rsid w:val="00046821"/>
    <w:rsid w:val="00050283"/>
    <w:rsid w:val="000503D8"/>
    <w:rsid w:val="00050DD1"/>
    <w:rsid w:val="000552C0"/>
    <w:rsid w:val="000556D5"/>
    <w:rsid w:val="0005591C"/>
    <w:rsid w:val="00063B23"/>
    <w:rsid w:val="00064A9D"/>
    <w:rsid w:val="00067A75"/>
    <w:rsid w:val="00071E53"/>
    <w:rsid w:val="00073707"/>
    <w:rsid w:val="00076109"/>
    <w:rsid w:val="000772C6"/>
    <w:rsid w:val="000856BF"/>
    <w:rsid w:val="00087857"/>
    <w:rsid w:val="00091BC3"/>
    <w:rsid w:val="000928C6"/>
    <w:rsid w:val="0009403D"/>
    <w:rsid w:val="00095095"/>
    <w:rsid w:val="000956F4"/>
    <w:rsid w:val="000A0780"/>
    <w:rsid w:val="000A1BF3"/>
    <w:rsid w:val="000A23B7"/>
    <w:rsid w:val="000A358A"/>
    <w:rsid w:val="000A6670"/>
    <w:rsid w:val="000B0A1F"/>
    <w:rsid w:val="000B0B9B"/>
    <w:rsid w:val="000B1D75"/>
    <w:rsid w:val="000B2F2A"/>
    <w:rsid w:val="000B5596"/>
    <w:rsid w:val="000C30B6"/>
    <w:rsid w:val="000C62C9"/>
    <w:rsid w:val="000D3217"/>
    <w:rsid w:val="000D601C"/>
    <w:rsid w:val="000D713D"/>
    <w:rsid w:val="000D7B8D"/>
    <w:rsid w:val="000E331E"/>
    <w:rsid w:val="000E6DBF"/>
    <w:rsid w:val="000E7AF2"/>
    <w:rsid w:val="000F0572"/>
    <w:rsid w:val="000F08FD"/>
    <w:rsid w:val="000F2A51"/>
    <w:rsid w:val="000F3AD3"/>
    <w:rsid w:val="000F6BDF"/>
    <w:rsid w:val="000F6F0F"/>
    <w:rsid w:val="000F79F3"/>
    <w:rsid w:val="001012F1"/>
    <w:rsid w:val="0010496F"/>
    <w:rsid w:val="001058A8"/>
    <w:rsid w:val="00110943"/>
    <w:rsid w:val="00110B8D"/>
    <w:rsid w:val="001127C9"/>
    <w:rsid w:val="00112ED9"/>
    <w:rsid w:val="00114003"/>
    <w:rsid w:val="0011593F"/>
    <w:rsid w:val="0012182D"/>
    <w:rsid w:val="0012454E"/>
    <w:rsid w:val="001254B5"/>
    <w:rsid w:val="00125E1A"/>
    <w:rsid w:val="00126F59"/>
    <w:rsid w:val="0012706A"/>
    <w:rsid w:val="00131249"/>
    <w:rsid w:val="00131640"/>
    <w:rsid w:val="001325CE"/>
    <w:rsid w:val="00132C1D"/>
    <w:rsid w:val="00133BF4"/>
    <w:rsid w:val="001353C1"/>
    <w:rsid w:val="0013659B"/>
    <w:rsid w:val="00136792"/>
    <w:rsid w:val="001377EE"/>
    <w:rsid w:val="00137A59"/>
    <w:rsid w:val="0014000C"/>
    <w:rsid w:val="0014545B"/>
    <w:rsid w:val="001470E6"/>
    <w:rsid w:val="00147ECF"/>
    <w:rsid w:val="0015016A"/>
    <w:rsid w:val="001501BE"/>
    <w:rsid w:val="00152766"/>
    <w:rsid w:val="0015355A"/>
    <w:rsid w:val="00155B7C"/>
    <w:rsid w:val="00155B93"/>
    <w:rsid w:val="00160B2A"/>
    <w:rsid w:val="00162633"/>
    <w:rsid w:val="001661D8"/>
    <w:rsid w:val="001712E5"/>
    <w:rsid w:val="00171C2E"/>
    <w:rsid w:val="0017310D"/>
    <w:rsid w:val="00173B4A"/>
    <w:rsid w:val="00173DA0"/>
    <w:rsid w:val="00182081"/>
    <w:rsid w:val="001822E1"/>
    <w:rsid w:val="0018478C"/>
    <w:rsid w:val="001913D8"/>
    <w:rsid w:val="00193BE3"/>
    <w:rsid w:val="001948C6"/>
    <w:rsid w:val="0019512E"/>
    <w:rsid w:val="0019740B"/>
    <w:rsid w:val="00197BB3"/>
    <w:rsid w:val="00197EE2"/>
    <w:rsid w:val="001A12E1"/>
    <w:rsid w:val="001A52FA"/>
    <w:rsid w:val="001A5E62"/>
    <w:rsid w:val="001A5FF7"/>
    <w:rsid w:val="001A63D4"/>
    <w:rsid w:val="001A7E21"/>
    <w:rsid w:val="001B1C21"/>
    <w:rsid w:val="001B20B5"/>
    <w:rsid w:val="001B23DE"/>
    <w:rsid w:val="001B3D71"/>
    <w:rsid w:val="001B4409"/>
    <w:rsid w:val="001B45AE"/>
    <w:rsid w:val="001B5C99"/>
    <w:rsid w:val="001B61EA"/>
    <w:rsid w:val="001B69D6"/>
    <w:rsid w:val="001B6D7F"/>
    <w:rsid w:val="001C0548"/>
    <w:rsid w:val="001C1819"/>
    <w:rsid w:val="001C36D0"/>
    <w:rsid w:val="001C3AE3"/>
    <w:rsid w:val="001C4C73"/>
    <w:rsid w:val="001D3A74"/>
    <w:rsid w:val="001D41F1"/>
    <w:rsid w:val="001D7523"/>
    <w:rsid w:val="001E02DC"/>
    <w:rsid w:val="001E2F50"/>
    <w:rsid w:val="001E4A85"/>
    <w:rsid w:val="001E63DE"/>
    <w:rsid w:val="001E779C"/>
    <w:rsid w:val="001F27F4"/>
    <w:rsid w:val="001F33DC"/>
    <w:rsid w:val="001F3A2A"/>
    <w:rsid w:val="001F6C10"/>
    <w:rsid w:val="0020206C"/>
    <w:rsid w:val="00203934"/>
    <w:rsid w:val="00207578"/>
    <w:rsid w:val="00215CB9"/>
    <w:rsid w:val="00222A23"/>
    <w:rsid w:val="00223C45"/>
    <w:rsid w:val="002267E2"/>
    <w:rsid w:val="00231550"/>
    <w:rsid w:val="0023491D"/>
    <w:rsid w:val="00234F6F"/>
    <w:rsid w:val="0024205E"/>
    <w:rsid w:val="002428B3"/>
    <w:rsid w:val="0024694B"/>
    <w:rsid w:val="00250E46"/>
    <w:rsid w:val="002511D1"/>
    <w:rsid w:val="00255BFA"/>
    <w:rsid w:val="00257681"/>
    <w:rsid w:val="002705A3"/>
    <w:rsid w:val="00270C2F"/>
    <w:rsid w:val="0027234D"/>
    <w:rsid w:val="002723DE"/>
    <w:rsid w:val="00273DEB"/>
    <w:rsid w:val="00274A9B"/>
    <w:rsid w:val="00277539"/>
    <w:rsid w:val="00282100"/>
    <w:rsid w:val="00286AB4"/>
    <w:rsid w:val="00295CA8"/>
    <w:rsid w:val="00295CFE"/>
    <w:rsid w:val="002A02CB"/>
    <w:rsid w:val="002A157F"/>
    <w:rsid w:val="002A435E"/>
    <w:rsid w:val="002A6C05"/>
    <w:rsid w:val="002B00E3"/>
    <w:rsid w:val="002B01AB"/>
    <w:rsid w:val="002B27F6"/>
    <w:rsid w:val="002B406D"/>
    <w:rsid w:val="002B7E40"/>
    <w:rsid w:val="002C1E2C"/>
    <w:rsid w:val="002C2D04"/>
    <w:rsid w:val="002C30B6"/>
    <w:rsid w:val="002C3818"/>
    <w:rsid w:val="002C3FF9"/>
    <w:rsid w:val="002C44F9"/>
    <w:rsid w:val="002C4FA2"/>
    <w:rsid w:val="002D0822"/>
    <w:rsid w:val="002D2904"/>
    <w:rsid w:val="002D2958"/>
    <w:rsid w:val="002D5434"/>
    <w:rsid w:val="002D76CC"/>
    <w:rsid w:val="002F47F7"/>
    <w:rsid w:val="00300667"/>
    <w:rsid w:val="00301850"/>
    <w:rsid w:val="00302449"/>
    <w:rsid w:val="0030296F"/>
    <w:rsid w:val="003031EA"/>
    <w:rsid w:val="00303A31"/>
    <w:rsid w:val="00304914"/>
    <w:rsid w:val="0031142B"/>
    <w:rsid w:val="00311623"/>
    <w:rsid w:val="00312904"/>
    <w:rsid w:val="0031544C"/>
    <w:rsid w:val="00317221"/>
    <w:rsid w:val="00320BCD"/>
    <w:rsid w:val="00321AD5"/>
    <w:rsid w:val="0032264F"/>
    <w:rsid w:val="00323CDD"/>
    <w:rsid w:val="003253E5"/>
    <w:rsid w:val="0032760E"/>
    <w:rsid w:val="00332116"/>
    <w:rsid w:val="00332453"/>
    <w:rsid w:val="003329E8"/>
    <w:rsid w:val="003348A3"/>
    <w:rsid w:val="00335554"/>
    <w:rsid w:val="003361BF"/>
    <w:rsid w:val="003365A7"/>
    <w:rsid w:val="00340C8D"/>
    <w:rsid w:val="003418EA"/>
    <w:rsid w:val="0034466E"/>
    <w:rsid w:val="00345802"/>
    <w:rsid w:val="00346E05"/>
    <w:rsid w:val="0034718E"/>
    <w:rsid w:val="00347A35"/>
    <w:rsid w:val="00354DF0"/>
    <w:rsid w:val="0035787C"/>
    <w:rsid w:val="00362D7E"/>
    <w:rsid w:val="00364354"/>
    <w:rsid w:val="00365DEF"/>
    <w:rsid w:val="00371FEC"/>
    <w:rsid w:val="003730BC"/>
    <w:rsid w:val="00375929"/>
    <w:rsid w:val="00375F40"/>
    <w:rsid w:val="003767BE"/>
    <w:rsid w:val="003821D1"/>
    <w:rsid w:val="003848EC"/>
    <w:rsid w:val="00385D5D"/>
    <w:rsid w:val="0038666C"/>
    <w:rsid w:val="00387317"/>
    <w:rsid w:val="00393B40"/>
    <w:rsid w:val="0039739A"/>
    <w:rsid w:val="00397C89"/>
    <w:rsid w:val="003A395A"/>
    <w:rsid w:val="003A4DE0"/>
    <w:rsid w:val="003A5812"/>
    <w:rsid w:val="003A5865"/>
    <w:rsid w:val="003A77F8"/>
    <w:rsid w:val="003B2194"/>
    <w:rsid w:val="003B59A3"/>
    <w:rsid w:val="003B6DA6"/>
    <w:rsid w:val="003C084E"/>
    <w:rsid w:val="003C4E13"/>
    <w:rsid w:val="003C6033"/>
    <w:rsid w:val="003D04BB"/>
    <w:rsid w:val="003D346D"/>
    <w:rsid w:val="003D67B0"/>
    <w:rsid w:val="003E2FED"/>
    <w:rsid w:val="003E30C0"/>
    <w:rsid w:val="003E4756"/>
    <w:rsid w:val="003E4CB0"/>
    <w:rsid w:val="003F48BB"/>
    <w:rsid w:val="003F6E1E"/>
    <w:rsid w:val="003F74CF"/>
    <w:rsid w:val="00400F3B"/>
    <w:rsid w:val="004014A5"/>
    <w:rsid w:val="00403EAF"/>
    <w:rsid w:val="00404C14"/>
    <w:rsid w:val="00404E70"/>
    <w:rsid w:val="004077CF"/>
    <w:rsid w:val="00407D63"/>
    <w:rsid w:val="00410122"/>
    <w:rsid w:val="00410585"/>
    <w:rsid w:val="00410C6F"/>
    <w:rsid w:val="004120A2"/>
    <w:rsid w:val="00413DAA"/>
    <w:rsid w:val="00422F49"/>
    <w:rsid w:val="0042699D"/>
    <w:rsid w:val="004273A4"/>
    <w:rsid w:val="00427C8B"/>
    <w:rsid w:val="004317A3"/>
    <w:rsid w:val="004403A2"/>
    <w:rsid w:val="00445642"/>
    <w:rsid w:val="00445B47"/>
    <w:rsid w:val="00452946"/>
    <w:rsid w:val="0045456E"/>
    <w:rsid w:val="0045656E"/>
    <w:rsid w:val="0046101B"/>
    <w:rsid w:val="0046204F"/>
    <w:rsid w:val="004645B7"/>
    <w:rsid w:val="00466CD9"/>
    <w:rsid w:val="00466DF0"/>
    <w:rsid w:val="00470E90"/>
    <w:rsid w:val="004714A9"/>
    <w:rsid w:val="0047151B"/>
    <w:rsid w:val="00477E06"/>
    <w:rsid w:val="00481A6D"/>
    <w:rsid w:val="00487284"/>
    <w:rsid w:val="00490ED6"/>
    <w:rsid w:val="004914C2"/>
    <w:rsid w:val="00491938"/>
    <w:rsid w:val="00493F47"/>
    <w:rsid w:val="00495D31"/>
    <w:rsid w:val="004961C0"/>
    <w:rsid w:val="00497D40"/>
    <w:rsid w:val="004A1D86"/>
    <w:rsid w:val="004A41A0"/>
    <w:rsid w:val="004A43F8"/>
    <w:rsid w:val="004A7730"/>
    <w:rsid w:val="004B3E6B"/>
    <w:rsid w:val="004B4CAB"/>
    <w:rsid w:val="004B6187"/>
    <w:rsid w:val="004C0598"/>
    <w:rsid w:val="004C10CD"/>
    <w:rsid w:val="004C1796"/>
    <w:rsid w:val="004D0824"/>
    <w:rsid w:val="004D21E3"/>
    <w:rsid w:val="004D48F4"/>
    <w:rsid w:val="004D598A"/>
    <w:rsid w:val="004D5CF2"/>
    <w:rsid w:val="004D749B"/>
    <w:rsid w:val="004D7944"/>
    <w:rsid w:val="004E0554"/>
    <w:rsid w:val="004E1DE7"/>
    <w:rsid w:val="004E400C"/>
    <w:rsid w:val="004E67F9"/>
    <w:rsid w:val="004E6B97"/>
    <w:rsid w:val="004E7433"/>
    <w:rsid w:val="004F1A4E"/>
    <w:rsid w:val="004F2924"/>
    <w:rsid w:val="004F331D"/>
    <w:rsid w:val="004F64CE"/>
    <w:rsid w:val="004F6C4E"/>
    <w:rsid w:val="004F72F4"/>
    <w:rsid w:val="0050071F"/>
    <w:rsid w:val="00501162"/>
    <w:rsid w:val="00502055"/>
    <w:rsid w:val="00503549"/>
    <w:rsid w:val="00503EC4"/>
    <w:rsid w:val="00505EFE"/>
    <w:rsid w:val="00506AE6"/>
    <w:rsid w:val="00514169"/>
    <w:rsid w:val="00516B10"/>
    <w:rsid w:val="0052022A"/>
    <w:rsid w:val="0052119E"/>
    <w:rsid w:val="0052232C"/>
    <w:rsid w:val="0052379D"/>
    <w:rsid w:val="0052423B"/>
    <w:rsid w:val="00536C6D"/>
    <w:rsid w:val="005426E8"/>
    <w:rsid w:val="00542EDA"/>
    <w:rsid w:val="00543460"/>
    <w:rsid w:val="005444AB"/>
    <w:rsid w:val="0054473F"/>
    <w:rsid w:val="005501DF"/>
    <w:rsid w:val="00550967"/>
    <w:rsid w:val="00551DAB"/>
    <w:rsid w:val="0055262F"/>
    <w:rsid w:val="00561076"/>
    <w:rsid w:val="005610C4"/>
    <w:rsid w:val="005636DF"/>
    <w:rsid w:val="00564CC9"/>
    <w:rsid w:val="00571E65"/>
    <w:rsid w:val="0057234F"/>
    <w:rsid w:val="00573A48"/>
    <w:rsid w:val="0057596F"/>
    <w:rsid w:val="00577C40"/>
    <w:rsid w:val="0058223F"/>
    <w:rsid w:val="005838E9"/>
    <w:rsid w:val="00583A80"/>
    <w:rsid w:val="00590BDA"/>
    <w:rsid w:val="0059188A"/>
    <w:rsid w:val="005933F4"/>
    <w:rsid w:val="00593F78"/>
    <w:rsid w:val="005A041F"/>
    <w:rsid w:val="005A057F"/>
    <w:rsid w:val="005A56E9"/>
    <w:rsid w:val="005A65EA"/>
    <w:rsid w:val="005B01E8"/>
    <w:rsid w:val="005B11D9"/>
    <w:rsid w:val="005B17BE"/>
    <w:rsid w:val="005B2E89"/>
    <w:rsid w:val="005B33EA"/>
    <w:rsid w:val="005B3DFB"/>
    <w:rsid w:val="005B3F28"/>
    <w:rsid w:val="005B6A20"/>
    <w:rsid w:val="005B6DF9"/>
    <w:rsid w:val="005B7C53"/>
    <w:rsid w:val="005C05BC"/>
    <w:rsid w:val="005C4A4A"/>
    <w:rsid w:val="005C54FE"/>
    <w:rsid w:val="005C62A1"/>
    <w:rsid w:val="005D0857"/>
    <w:rsid w:val="005D0994"/>
    <w:rsid w:val="005D0F98"/>
    <w:rsid w:val="005D30FF"/>
    <w:rsid w:val="005D3236"/>
    <w:rsid w:val="005D5847"/>
    <w:rsid w:val="005D64EE"/>
    <w:rsid w:val="005D6D2E"/>
    <w:rsid w:val="005D740A"/>
    <w:rsid w:val="005E0EE0"/>
    <w:rsid w:val="005E35B0"/>
    <w:rsid w:val="005E3869"/>
    <w:rsid w:val="005E6054"/>
    <w:rsid w:val="005E77DE"/>
    <w:rsid w:val="005F389A"/>
    <w:rsid w:val="005F3B1F"/>
    <w:rsid w:val="005F60E3"/>
    <w:rsid w:val="005F7318"/>
    <w:rsid w:val="005F7F14"/>
    <w:rsid w:val="005F7F90"/>
    <w:rsid w:val="00600A70"/>
    <w:rsid w:val="0060304F"/>
    <w:rsid w:val="006038E5"/>
    <w:rsid w:val="00604D02"/>
    <w:rsid w:val="00610134"/>
    <w:rsid w:val="00610639"/>
    <w:rsid w:val="00610E7D"/>
    <w:rsid w:val="00611A8E"/>
    <w:rsid w:val="00614438"/>
    <w:rsid w:val="00615FBD"/>
    <w:rsid w:val="00616CE5"/>
    <w:rsid w:val="0063470A"/>
    <w:rsid w:val="00634F44"/>
    <w:rsid w:val="00644560"/>
    <w:rsid w:val="00650B16"/>
    <w:rsid w:val="006533CE"/>
    <w:rsid w:val="00653ADC"/>
    <w:rsid w:val="0065425C"/>
    <w:rsid w:val="006543DE"/>
    <w:rsid w:val="00654BD2"/>
    <w:rsid w:val="00656480"/>
    <w:rsid w:val="0066005F"/>
    <w:rsid w:val="00670AC0"/>
    <w:rsid w:val="00670D57"/>
    <w:rsid w:val="00673F4E"/>
    <w:rsid w:val="0067752C"/>
    <w:rsid w:val="00677743"/>
    <w:rsid w:val="006813B2"/>
    <w:rsid w:val="00682B63"/>
    <w:rsid w:val="00683619"/>
    <w:rsid w:val="00685395"/>
    <w:rsid w:val="006854FF"/>
    <w:rsid w:val="0068661A"/>
    <w:rsid w:val="00687D93"/>
    <w:rsid w:val="00691378"/>
    <w:rsid w:val="00694F0A"/>
    <w:rsid w:val="006A16E5"/>
    <w:rsid w:val="006B1BE8"/>
    <w:rsid w:val="006B3936"/>
    <w:rsid w:val="006B641B"/>
    <w:rsid w:val="006C2B9A"/>
    <w:rsid w:val="006C2C02"/>
    <w:rsid w:val="006C3DE8"/>
    <w:rsid w:val="006C7192"/>
    <w:rsid w:val="006D34DA"/>
    <w:rsid w:val="006D4212"/>
    <w:rsid w:val="006D6800"/>
    <w:rsid w:val="006E0B69"/>
    <w:rsid w:val="006E1690"/>
    <w:rsid w:val="006E172F"/>
    <w:rsid w:val="006E3BC7"/>
    <w:rsid w:val="006E433D"/>
    <w:rsid w:val="006E4972"/>
    <w:rsid w:val="006E61EB"/>
    <w:rsid w:val="006F0A36"/>
    <w:rsid w:val="006F1596"/>
    <w:rsid w:val="006F1F33"/>
    <w:rsid w:val="006F68F4"/>
    <w:rsid w:val="00700532"/>
    <w:rsid w:val="00705791"/>
    <w:rsid w:val="00710609"/>
    <w:rsid w:val="00710D0B"/>
    <w:rsid w:val="007124C6"/>
    <w:rsid w:val="007132DD"/>
    <w:rsid w:val="007135AA"/>
    <w:rsid w:val="007159CF"/>
    <w:rsid w:val="00716E88"/>
    <w:rsid w:val="00721EDB"/>
    <w:rsid w:val="00722A1B"/>
    <w:rsid w:val="00724809"/>
    <w:rsid w:val="0072591D"/>
    <w:rsid w:val="00726550"/>
    <w:rsid w:val="00726670"/>
    <w:rsid w:val="00726927"/>
    <w:rsid w:val="0073159B"/>
    <w:rsid w:val="00741234"/>
    <w:rsid w:val="007418FC"/>
    <w:rsid w:val="007438F9"/>
    <w:rsid w:val="00745484"/>
    <w:rsid w:val="0074551E"/>
    <w:rsid w:val="007456E8"/>
    <w:rsid w:val="00753822"/>
    <w:rsid w:val="00755469"/>
    <w:rsid w:val="00755BA6"/>
    <w:rsid w:val="007566AF"/>
    <w:rsid w:val="00757F21"/>
    <w:rsid w:val="00761C18"/>
    <w:rsid w:val="007621B2"/>
    <w:rsid w:val="00762A23"/>
    <w:rsid w:val="007640F3"/>
    <w:rsid w:val="0076606A"/>
    <w:rsid w:val="00770040"/>
    <w:rsid w:val="00770174"/>
    <w:rsid w:val="0078082C"/>
    <w:rsid w:val="00780BE5"/>
    <w:rsid w:val="00790532"/>
    <w:rsid w:val="00791899"/>
    <w:rsid w:val="00792136"/>
    <w:rsid w:val="00792816"/>
    <w:rsid w:val="007936D3"/>
    <w:rsid w:val="007952FF"/>
    <w:rsid w:val="00797BF0"/>
    <w:rsid w:val="007A1492"/>
    <w:rsid w:val="007A21EA"/>
    <w:rsid w:val="007A48FB"/>
    <w:rsid w:val="007A5A11"/>
    <w:rsid w:val="007A6C3B"/>
    <w:rsid w:val="007A6F5B"/>
    <w:rsid w:val="007B04B1"/>
    <w:rsid w:val="007B167B"/>
    <w:rsid w:val="007B472D"/>
    <w:rsid w:val="007C57D5"/>
    <w:rsid w:val="007D1752"/>
    <w:rsid w:val="007D1F48"/>
    <w:rsid w:val="007D4914"/>
    <w:rsid w:val="007D566C"/>
    <w:rsid w:val="007E0B5F"/>
    <w:rsid w:val="007E0C62"/>
    <w:rsid w:val="007E1FFF"/>
    <w:rsid w:val="007E365E"/>
    <w:rsid w:val="007E4F8B"/>
    <w:rsid w:val="007E7F91"/>
    <w:rsid w:val="007F39E3"/>
    <w:rsid w:val="007F3E8A"/>
    <w:rsid w:val="00801A7A"/>
    <w:rsid w:val="008045E7"/>
    <w:rsid w:val="00807FA3"/>
    <w:rsid w:val="00813002"/>
    <w:rsid w:val="008144D1"/>
    <w:rsid w:val="008154A2"/>
    <w:rsid w:val="008176AC"/>
    <w:rsid w:val="00820661"/>
    <w:rsid w:val="0082208C"/>
    <w:rsid w:val="00822588"/>
    <w:rsid w:val="0082315F"/>
    <w:rsid w:val="0082336B"/>
    <w:rsid w:val="0082373E"/>
    <w:rsid w:val="0082385D"/>
    <w:rsid w:val="00824D20"/>
    <w:rsid w:val="00826369"/>
    <w:rsid w:val="008305B3"/>
    <w:rsid w:val="0083111F"/>
    <w:rsid w:val="0084681E"/>
    <w:rsid w:val="00852FAA"/>
    <w:rsid w:val="00854C55"/>
    <w:rsid w:val="00856FBA"/>
    <w:rsid w:val="008578BA"/>
    <w:rsid w:val="0086026C"/>
    <w:rsid w:val="00861D84"/>
    <w:rsid w:val="00862766"/>
    <w:rsid w:val="00862D5E"/>
    <w:rsid w:val="00864CA3"/>
    <w:rsid w:val="00865428"/>
    <w:rsid w:val="00872DC2"/>
    <w:rsid w:val="00874B44"/>
    <w:rsid w:val="00877B6A"/>
    <w:rsid w:val="00877C78"/>
    <w:rsid w:val="00883B51"/>
    <w:rsid w:val="00885813"/>
    <w:rsid w:val="00886696"/>
    <w:rsid w:val="00890AE4"/>
    <w:rsid w:val="00892892"/>
    <w:rsid w:val="00893913"/>
    <w:rsid w:val="008972B4"/>
    <w:rsid w:val="00897B94"/>
    <w:rsid w:val="008A0224"/>
    <w:rsid w:val="008A32AA"/>
    <w:rsid w:val="008A71C5"/>
    <w:rsid w:val="008B2492"/>
    <w:rsid w:val="008B53C6"/>
    <w:rsid w:val="008B5BE3"/>
    <w:rsid w:val="008B7920"/>
    <w:rsid w:val="008C01B0"/>
    <w:rsid w:val="008C1F12"/>
    <w:rsid w:val="008C5461"/>
    <w:rsid w:val="008D35FB"/>
    <w:rsid w:val="008D3CFF"/>
    <w:rsid w:val="008E0F5F"/>
    <w:rsid w:val="008E1803"/>
    <w:rsid w:val="008E688F"/>
    <w:rsid w:val="008E7823"/>
    <w:rsid w:val="008F0687"/>
    <w:rsid w:val="008F1C9E"/>
    <w:rsid w:val="008F2D3C"/>
    <w:rsid w:val="00901FFD"/>
    <w:rsid w:val="00903404"/>
    <w:rsid w:val="00910805"/>
    <w:rsid w:val="00912B2F"/>
    <w:rsid w:val="00914B1E"/>
    <w:rsid w:val="0092023E"/>
    <w:rsid w:val="009205D6"/>
    <w:rsid w:val="00926D53"/>
    <w:rsid w:val="00927177"/>
    <w:rsid w:val="00932208"/>
    <w:rsid w:val="00933A61"/>
    <w:rsid w:val="00933F6F"/>
    <w:rsid w:val="00934CF0"/>
    <w:rsid w:val="00934F42"/>
    <w:rsid w:val="00936589"/>
    <w:rsid w:val="009374A0"/>
    <w:rsid w:val="00940B7E"/>
    <w:rsid w:val="00941700"/>
    <w:rsid w:val="00942A68"/>
    <w:rsid w:val="00944633"/>
    <w:rsid w:val="009455BD"/>
    <w:rsid w:val="00946319"/>
    <w:rsid w:val="00951BA8"/>
    <w:rsid w:val="00952B40"/>
    <w:rsid w:val="00952BBD"/>
    <w:rsid w:val="00955C1E"/>
    <w:rsid w:val="00956623"/>
    <w:rsid w:val="0095709B"/>
    <w:rsid w:val="00960BD1"/>
    <w:rsid w:val="0096165B"/>
    <w:rsid w:val="00961926"/>
    <w:rsid w:val="00975654"/>
    <w:rsid w:val="00975737"/>
    <w:rsid w:val="009766B8"/>
    <w:rsid w:val="00980669"/>
    <w:rsid w:val="00981DD2"/>
    <w:rsid w:val="00983CA8"/>
    <w:rsid w:val="009876AF"/>
    <w:rsid w:val="00992AC4"/>
    <w:rsid w:val="009959DA"/>
    <w:rsid w:val="009A329E"/>
    <w:rsid w:val="009A559E"/>
    <w:rsid w:val="009A7F2A"/>
    <w:rsid w:val="009B0703"/>
    <w:rsid w:val="009B1E9D"/>
    <w:rsid w:val="009B3EFB"/>
    <w:rsid w:val="009B57F5"/>
    <w:rsid w:val="009C2A56"/>
    <w:rsid w:val="009C3A9C"/>
    <w:rsid w:val="009C4299"/>
    <w:rsid w:val="009C452C"/>
    <w:rsid w:val="009C4C54"/>
    <w:rsid w:val="009C5091"/>
    <w:rsid w:val="009C5842"/>
    <w:rsid w:val="009C5873"/>
    <w:rsid w:val="009C6740"/>
    <w:rsid w:val="009D14CD"/>
    <w:rsid w:val="009D1E1C"/>
    <w:rsid w:val="009D2211"/>
    <w:rsid w:val="009D2F2B"/>
    <w:rsid w:val="009D38AD"/>
    <w:rsid w:val="009E2532"/>
    <w:rsid w:val="009E401B"/>
    <w:rsid w:val="009E4FE8"/>
    <w:rsid w:val="009E56D8"/>
    <w:rsid w:val="009E60A0"/>
    <w:rsid w:val="009F00A8"/>
    <w:rsid w:val="009F09C7"/>
    <w:rsid w:val="009F3373"/>
    <w:rsid w:val="009F79F1"/>
    <w:rsid w:val="00A00A87"/>
    <w:rsid w:val="00A038D3"/>
    <w:rsid w:val="00A04AD9"/>
    <w:rsid w:val="00A0542F"/>
    <w:rsid w:val="00A05722"/>
    <w:rsid w:val="00A060CC"/>
    <w:rsid w:val="00A069EE"/>
    <w:rsid w:val="00A113F1"/>
    <w:rsid w:val="00A11A12"/>
    <w:rsid w:val="00A1214A"/>
    <w:rsid w:val="00A132E3"/>
    <w:rsid w:val="00A14F57"/>
    <w:rsid w:val="00A204DE"/>
    <w:rsid w:val="00A20DC3"/>
    <w:rsid w:val="00A2109A"/>
    <w:rsid w:val="00A26B67"/>
    <w:rsid w:val="00A3080B"/>
    <w:rsid w:val="00A3782A"/>
    <w:rsid w:val="00A40DA7"/>
    <w:rsid w:val="00A445BB"/>
    <w:rsid w:val="00A45398"/>
    <w:rsid w:val="00A51D3E"/>
    <w:rsid w:val="00A52D69"/>
    <w:rsid w:val="00A5562A"/>
    <w:rsid w:val="00A60579"/>
    <w:rsid w:val="00A65CA1"/>
    <w:rsid w:val="00A732EC"/>
    <w:rsid w:val="00A745D6"/>
    <w:rsid w:val="00A75130"/>
    <w:rsid w:val="00A768ED"/>
    <w:rsid w:val="00A76C12"/>
    <w:rsid w:val="00A809B7"/>
    <w:rsid w:val="00A85645"/>
    <w:rsid w:val="00A858D2"/>
    <w:rsid w:val="00A86236"/>
    <w:rsid w:val="00A86D6E"/>
    <w:rsid w:val="00A90303"/>
    <w:rsid w:val="00A96256"/>
    <w:rsid w:val="00A969A5"/>
    <w:rsid w:val="00A9788E"/>
    <w:rsid w:val="00AA0E35"/>
    <w:rsid w:val="00AA16C0"/>
    <w:rsid w:val="00AA17BC"/>
    <w:rsid w:val="00AA1E0D"/>
    <w:rsid w:val="00AA2566"/>
    <w:rsid w:val="00AA4251"/>
    <w:rsid w:val="00AA6351"/>
    <w:rsid w:val="00AA6E25"/>
    <w:rsid w:val="00AB2698"/>
    <w:rsid w:val="00AB34D3"/>
    <w:rsid w:val="00AB4DD9"/>
    <w:rsid w:val="00AB5B47"/>
    <w:rsid w:val="00AB6025"/>
    <w:rsid w:val="00AB64D3"/>
    <w:rsid w:val="00AB7047"/>
    <w:rsid w:val="00AB74D2"/>
    <w:rsid w:val="00AC06E0"/>
    <w:rsid w:val="00AC6BAD"/>
    <w:rsid w:val="00AD0C51"/>
    <w:rsid w:val="00AD3C5B"/>
    <w:rsid w:val="00AD55AA"/>
    <w:rsid w:val="00AE1765"/>
    <w:rsid w:val="00AE35B5"/>
    <w:rsid w:val="00AE4046"/>
    <w:rsid w:val="00AE594D"/>
    <w:rsid w:val="00AE5EAF"/>
    <w:rsid w:val="00AF3A55"/>
    <w:rsid w:val="00AF4A52"/>
    <w:rsid w:val="00AF5B61"/>
    <w:rsid w:val="00AF701B"/>
    <w:rsid w:val="00AF7857"/>
    <w:rsid w:val="00AF78D3"/>
    <w:rsid w:val="00B12C5E"/>
    <w:rsid w:val="00B13178"/>
    <w:rsid w:val="00B144D0"/>
    <w:rsid w:val="00B23406"/>
    <w:rsid w:val="00B27AB9"/>
    <w:rsid w:val="00B308FD"/>
    <w:rsid w:val="00B341E3"/>
    <w:rsid w:val="00B402E3"/>
    <w:rsid w:val="00B403A9"/>
    <w:rsid w:val="00B4044F"/>
    <w:rsid w:val="00B40604"/>
    <w:rsid w:val="00B41005"/>
    <w:rsid w:val="00B41A4C"/>
    <w:rsid w:val="00B479E3"/>
    <w:rsid w:val="00B505D3"/>
    <w:rsid w:val="00B51B53"/>
    <w:rsid w:val="00B51DCC"/>
    <w:rsid w:val="00B5225C"/>
    <w:rsid w:val="00B52280"/>
    <w:rsid w:val="00B56C9F"/>
    <w:rsid w:val="00B57478"/>
    <w:rsid w:val="00B62DD8"/>
    <w:rsid w:val="00B63EAF"/>
    <w:rsid w:val="00B65B20"/>
    <w:rsid w:val="00B66C65"/>
    <w:rsid w:val="00B67C56"/>
    <w:rsid w:val="00B70094"/>
    <w:rsid w:val="00B724B2"/>
    <w:rsid w:val="00B727C7"/>
    <w:rsid w:val="00B744BF"/>
    <w:rsid w:val="00B75FE0"/>
    <w:rsid w:val="00B800BE"/>
    <w:rsid w:val="00B81739"/>
    <w:rsid w:val="00B834E6"/>
    <w:rsid w:val="00B8466A"/>
    <w:rsid w:val="00B8644A"/>
    <w:rsid w:val="00B87A2A"/>
    <w:rsid w:val="00B93A4E"/>
    <w:rsid w:val="00B96560"/>
    <w:rsid w:val="00BA0634"/>
    <w:rsid w:val="00BA0936"/>
    <w:rsid w:val="00BA2E47"/>
    <w:rsid w:val="00BA3068"/>
    <w:rsid w:val="00BA4186"/>
    <w:rsid w:val="00BA4314"/>
    <w:rsid w:val="00BA571A"/>
    <w:rsid w:val="00BA7AEF"/>
    <w:rsid w:val="00BB026A"/>
    <w:rsid w:val="00BB048E"/>
    <w:rsid w:val="00BB3427"/>
    <w:rsid w:val="00BB4E46"/>
    <w:rsid w:val="00BC0EFA"/>
    <w:rsid w:val="00BC2310"/>
    <w:rsid w:val="00BC3702"/>
    <w:rsid w:val="00BD5183"/>
    <w:rsid w:val="00BD56E5"/>
    <w:rsid w:val="00BD6EF9"/>
    <w:rsid w:val="00BE4196"/>
    <w:rsid w:val="00BF16DC"/>
    <w:rsid w:val="00BF28B8"/>
    <w:rsid w:val="00BF3761"/>
    <w:rsid w:val="00BF3B1F"/>
    <w:rsid w:val="00BF3DD5"/>
    <w:rsid w:val="00BF71E2"/>
    <w:rsid w:val="00C04717"/>
    <w:rsid w:val="00C11010"/>
    <w:rsid w:val="00C14F1B"/>
    <w:rsid w:val="00C232DC"/>
    <w:rsid w:val="00C26EEC"/>
    <w:rsid w:val="00C32880"/>
    <w:rsid w:val="00C3418A"/>
    <w:rsid w:val="00C35E63"/>
    <w:rsid w:val="00C35E76"/>
    <w:rsid w:val="00C40C52"/>
    <w:rsid w:val="00C41328"/>
    <w:rsid w:val="00C43478"/>
    <w:rsid w:val="00C4393C"/>
    <w:rsid w:val="00C47142"/>
    <w:rsid w:val="00C52893"/>
    <w:rsid w:val="00C52B3A"/>
    <w:rsid w:val="00C566E4"/>
    <w:rsid w:val="00C56C9E"/>
    <w:rsid w:val="00C60AA4"/>
    <w:rsid w:val="00C64C66"/>
    <w:rsid w:val="00C669E9"/>
    <w:rsid w:val="00C7032D"/>
    <w:rsid w:val="00C72BBA"/>
    <w:rsid w:val="00C747D7"/>
    <w:rsid w:val="00C74FB2"/>
    <w:rsid w:val="00C76213"/>
    <w:rsid w:val="00C76C98"/>
    <w:rsid w:val="00C76E78"/>
    <w:rsid w:val="00C81AF3"/>
    <w:rsid w:val="00C85221"/>
    <w:rsid w:val="00C863C7"/>
    <w:rsid w:val="00C87121"/>
    <w:rsid w:val="00C90411"/>
    <w:rsid w:val="00C92EC2"/>
    <w:rsid w:val="00CA2E09"/>
    <w:rsid w:val="00CA328A"/>
    <w:rsid w:val="00CA4637"/>
    <w:rsid w:val="00CA6B79"/>
    <w:rsid w:val="00CA6C30"/>
    <w:rsid w:val="00CA71EC"/>
    <w:rsid w:val="00CA7FFB"/>
    <w:rsid w:val="00CB0E51"/>
    <w:rsid w:val="00CB16B0"/>
    <w:rsid w:val="00CB6AAE"/>
    <w:rsid w:val="00CB7BDC"/>
    <w:rsid w:val="00CC30A8"/>
    <w:rsid w:val="00CC3D68"/>
    <w:rsid w:val="00CC7387"/>
    <w:rsid w:val="00CD1C22"/>
    <w:rsid w:val="00CD2C7E"/>
    <w:rsid w:val="00CD3D7C"/>
    <w:rsid w:val="00CD609F"/>
    <w:rsid w:val="00CD72A1"/>
    <w:rsid w:val="00CE14C9"/>
    <w:rsid w:val="00CE446E"/>
    <w:rsid w:val="00CE5398"/>
    <w:rsid w:val="00CE66A5"/>
    <w:rsid w:val="00CE7310"/>
    <w:rsid w:val="00CE7870"/>
    <w:rsid w:val="00CF0975"/>
    <w:rsid w:val="00CF1E1E"/>
    <w:rsid w:val="00CF254E"/>
    <w:rsid w:val="00CF3274"/>
    <w:rsid w:val="00CF42F8"/>
    <w:rsid w:val="00CF5B1D"/>
    <w:rsid w:val="00D02F28"/>
    <w:rsid w:val="00D03508"/>
    <w:rsid w:val="00D03A77"/>
    <w:rsid w:val="00D06FA6"/>
    <w:rsid w:val="00D15DCE"/>
    <w:rsid w:val="00D15EC6"/>
    <w:rsid w:val="00D16857"/>
    <w:rsid w:val="00D174CD"/>
    <w:rsid w:val="00D2238C"/>
    <w:rsid w:val="00D2267D"/>
    <w:rsid w:val="00D22699"/>
    <w:rsid w:val="00D23CA9"/>
    <w:rsid w:val="00D26D04"/>
    <w:rsid w:val="00D2762A"/>
    <w:rsid w:val="00D33148"/>
    <w:rsid w:val="00D3548E"/>
    <w:rsid w:val="00D36953"/>
    <w:rsid w:val="00D374F7"/>
    <w:rsid w:val="00D41575"/>
    <w:rsid w:val="00D44748"/>
    <w:rsid w:val="00D477E9"/>
    <w:rsid w:val="00D507E4"/>
    <w:rsid w:val="00D512D4"/>
    <w:rsid w:val="00D550A2"/>
    <w:rsid w:val="00D602EF"/>
    <w:rsid w:val="00D60D1E"/>
    <w:rsid w:val="00D64A72"/>
    <w:rsid w:val="00D65004"/>
    <w:rsid w:val="00D67239"/>
    <w:rsid w:val="00D67959"/>
    <w:rsid w:val="00D704AD"/>
    <w:rsid w:val="00D709F6"/>
    <w:rsid w:val="00D72F7F"/>
    <w:rsid w:val="00D73ABD"/>
    <w:rsid w:val="00D74DA1"/>
    <w:rsid w:val="00D75561"/>
    <w:rsid w:val="00D760E6"/>
    <w:rsid w:val="00D77465"/>
    <w:rsid w:val="00D776C0"/>
    <w:rsid w:val="00D80E11"/>
    <w:rsid w:val="00D83D8A"/>
    <w:rsid w:val="00D848BC"/>
    <w:rsid w:val="00D928CA"/>
    <w:rsid w:val="00D958D3"/>
    <w:rsid w:val="00D958E1"/>
    <w:rsid w:val="00D97083"/>
    <w:rsid w:val="00D97E46"/>
    <w:rsid w:val="00DA273F"/>
    <w:rsid w:val="00DA4F56"/>
    <w:rsid w:val="00DA6224"/>
    <w:rsid w:val="00DB04E2"/>
    <w:rsid w:val="00DB6BC9"/>
    <w:rsid w:val="00DC0668"/>
    <w:rsid w:val="00DC348E"/>
    <w:rsid w:val="00DC5013"/>
    <w:rsid w:val="00DC5C7A"/>
    <w:rsid w:val="00DC5EB6"/>
    <w:rsid w:val="00DC6111"/>
    <w:rsid w:val="00DC6EEE"/>
    <w:rsid w:val="00DD473D"/>
    <w:rsid w:val="00DD5CD8"/>
    <w:rsid w:val="00DD72BF"/>
    <w:rsid w:val="00DD7E05"/>
    <w:rsid w:val="00DE17CB"/>
    <w:rsid w:val="00DE44F9"/>
    <w:rsid w:val="00DE4BCA"/>
    <w:rsid w:val="00DE562E"/>
    <w:rsid w:val="00DE7E4A"/>
    <w:rsid w:val="00DF1E55"/>
    <w:rsid w:val="00E00E67"/>
    <w:rsid w:val="00E00E76"/>
    <w:rsid w:val="00E053B4"/>
    <w:rsid w:val="00E078A9"/>
    <w:rsid w:val="00E07962"/>
    <w:rsid w:val="00E10138"/>
    <w:rsid w:val="00E144CB"/>
    <w:rsid w:val="00E15A5E"/>
    <w:rsid w:val="00E21568"/>
    <w:rsid w:val="00E22546"/>
    <w:rsid w:val="00E314B2"/>
    <w:rsid w:val="00E34512"/>
    <w:rsid w:val="00E34BE7"/>
    <w:rsid w:val="00E36799"/>
    <w:rsid w:val="00E41ADD"/>
    <w:rsid w:val="00E43B6C"/>
    <w:rsid w:val="00E44A84"/>
    <w:rsid w:val="00E45E47"/>
    <w:rsid w:val="00E5062F"/>
    <w:rsid w:val="00E52B7D"/>
    <w:rsid w:val="00E56B79"/>
    <w:rsid w:val="00E608B4"/>
    <w:rsid w:val="00E62C52"/>
    <w:rsid w:val="00E64F03"/>
    <w:rsid w:val="00E65787"/>
    <w:rsid w:val="00E65BD7"/>
    <w:rsid w:val="00E66BB1"/>
    <w:rsid w:val="00E7120A"/>
    <w:rsid w:val="00E71876"/>
    <w:rsid w:val="00E75411"/>
    <w:rsid w:val="00E80D9D"/>
    <w:rsid w:val="00E81F80"/>
    <w:rsid w:val="00E82AC4"/>
    <w:rsid w:val="00E848CD"/>
    <w:rsid w:val="00E84E7D"/>
    <w:rsid w:val="00E857F4"/>
    <w:rsid w:val="00E85FA4"/>
    <w:rsid w:val="00E86E4D"/>
    <w:rsid w:val="00E86F21"/>
    <w:rsid w:val="00E87B8C"/>
    <w:rsid w:val="00E90BE1"/>
    <w:rsid w:val="00E937D1"/>
    <w:rsid w:val="00E954E6"/>
    <w:rsid w:val="00EA10E0"/>
    <w:rsid w:val="00EA15CF"/>
    <w:rsid w:val="00EA1E37"/>
    <w:rsid w:val="00EA59B8"/>
    <w:rsid w:val="00EA68AB"/>
    <w:rsid w:val="00EA6E4E"/>
    <w:rsid w:val="00EB28D7"/>
    <w:rsid w:val="00EB3DCC"/>
    <w:rsid w:val="00EB5596"/>
    <w:rsid w:val="00EB7C83"/>
    <w:rsid w:val="00EC145C"/>
    <w:rsid w:val="00EC26D9"/>
    <w:rsid w:val="00EC2BB9"/>
    <w:rsid w:val="00EC2C69"/>
    <w:rsid w:val="00EC3A17"/>
    <w:rsid w:val="00EC3AA4"/>
    <w:rsid w:val="00EC4B0D"/>
    <w:rsid w:val="00EC5396"/>
    <w:rsid w:val="00EC6947"/>
    <w:rsid w:val="00ED3D00"/>
    <w:rsid w:val="00ED698D"/>
    <w:rsid w:val="00ED79D1"/>
    <w:rsid w:val="00ED7EDF"/>
    <w:rsid w:val="00EE1302"/>
    <w:rsid w:val="00EE26F5"/>
    <w:rsid w:val="00EE2E0A"/>
    <w:rsid w:val="00EE3D4A"/>
    <w:rsid w:val="00EF0AA5"/>
    <w:rsid w:val="00EF1593"/>
    <w:rsid w:val="00EF68B4"/>
    <w:rsid w:val="00EF70FE"/>
    <w:rsid w:val="00EF7CD7"/>
    <w:rsid w:val="00F003C5"/>
    <w:rsid w:val="00F03C86"/>
    <w:rsid w:val="00F05D00"/>
    <w:rsid w:val="00F05ECC"/>
    <w:rsid w:val="00F067C4"/>
    <w:rsid w:val="00F071BD"/>
    <w:rsid w:val="00F07994"/>
    <w:rsid w:val="00F10DF5"/>
    <w:rsid w:val="00F11649"/>
    <w:rsid w:val="00F1226F"/>
    <w:rsid w:val="00F17396"/>
    <w:rsid w:val="00F17CA2"/>
    <w:rsid w:val="00F219E6"/>
    <w:rsid w:val="00F21EB4"/>
    <w:rsid w:val="00F22478"/>
    <w:rsid w:val="00F22FF8"/>
    <w:rsid w:val="00F27123"/>
    <w:rsid w:val="00F3265D"/>
    <w:rsid w:val="00F4410E"/>
    <w:rsid w:val="00F47EC4"/>
    <w:rsid w:val="00F6042D"/>
    <w:rsid w:val="00F617F4"/>
    <w:rsid w:val="00F62F11"/>
    <w:rsid w:val="00F67DFE"/>
    <w:rsid w:val="00F7035F"/>
    <w:rsid w:val="00F7127E"/>
    <w:rsid w:val="00F745BF"/>
    <w:rsid w:val="00F804C1"/>
    <w:rsid w:val="00F86307"/>
    <w:rsid w:val="00F87FC1"/>
    <w:rsid w:val="00F90EBF"/>
    <w:rsid w:val="00F932C4"/>
    <w:rsid w:val="00F962C0"/>
    <w:rsid w:val="00F96906"/>
    <w:rsid w:val="00FA0BA1"/>
    <w:rsid w:val="00FA3928"/>
    <w:rsid w:val="00FA3B27"/>
    <w:rsid w:val="00FA5555"/>
    <w:rsid w:val="00FA60EA"/>
    <w:rsid w:val="00FB1210"/>
    <w:rsid w:val="00FB2ABA"/>
    <w:rsid w:val="00FB3586"/>
    <w:rsid w:val="00FB4F33"/>
    <w:rsid w:val="00FC0486"/>
    <w:rsid w:val="00FC216A"/>
    <w:rsid w:val="00FC3B02"/>
    <w:rsid w:val="00FC43A3"/>
    <w:rsid w:val="00FC5013"/>
    <w:rsid w:val="00FC6D15"/>
    <w:rsid w:val="00FC7E84"/>
    <w:rsid w:val="00FD2E45"/>
    <w:rsid w:val="00FD55E7"/>
    <w:rsid w:val="00FD6655"/>
    <w:rsid w:val="00FD68B9"/>
    <w:rsid w:val="00FD76A7"/>
    <w:rsid w:val="00FE0123"/>
    <w:rsid w:val="00FE01C9"/>
    <w:rsid w:val="00FE0FEA"/>
    <w:rsid w:val="00FE27B7"/>
    <w:rsid w:val="00FE4D24"/>
    <w:rsid w:val="00FE6356"/>
    <w:rsid w:val="00FE644A"/>
    <w:rsid w:val="00FE75C0"/>
    <w:rsid w:val="00FF1F36"/>
    <w:rsid w:val="00FF25CA"/>
    <w:rsid w:val="00FF3A7F"/>
    <w:rsid w:val="00FF3F6B"/>
    <w:rsid w:val="00FF42C2"/>
    <w:rsid w:val="00FF514C"/>
    <w:rsid w:val="00FF6529"/>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46E"/>
    <w:pPr>
      <w:spacing w:after="200" w:line="276" w:lineRule="auto"/>
    </w:pPr>
    <w:rPr>
      <w:sz w:val="22"/>
      <w:szCs w:val="22"/>
    </w:rPr>
  </w:style>
  <w:style w:type="paragraph" w:styleId="Heading1">
    <w:name w:val="heading 1"/>
    <w:basedOn w:val="Normal"/>
    <w:next w:val="Normal"/>
    <w:link w:val="Heading1Char"/>
    <w:qFormat/>
    <w:rsid w:val="00320BCD"/>
    <w:pPr>
      <w:keepNext/>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Heading3Char"/>
    <w:qFormat/>
    <w:rsid w:val="00320BCD"/>
    <w:pPr>
      <w:keepNext/>
      <w:spacing w:after="0" w:line="240" w:lineRule="auto"/>
      <w:jc w:val="center"/>
      <w:outlineLvl w:val="2"/>
    </w:pPr>
    <w:rPr>
      <w:rFonts w:ascii="Times New Roman" w:eastAsia="Times New Roman" w:hAnsi="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BCD"/>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320BCD"/>
    <w:rPr>
      <w:rFonts w:ascii="Times New Roman" w:eastAsia="Times New Roman" w:hAnsi="Times New Roman" w:cs="Times New Roman"/>
      <w:b/>
      <w:sz w:val="28"/>
      <w:szCs w:val="24"/>
    </w:rPr>
  </w:style>
  <w:style w:type="paragraph" w:styleId="Footer">
    <w:name w:val="footer"/>
    <w:basedOn w:val="Normal"/>
    <w:link w:val="FooterChar"/>
    <w:uiPriority w:val="99"/>
    <w:rsid w:val="00320B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320BCD"/>
    <w:rPr>
      <w:rFonts w:ascii="Times New Roman" w:eastAsia="Times New Roman" w:hAnsi="Times New Roman" w:cs="Times New Roman"/>
      <w:sz w:val="24"/>
      <w:szCs w:val="24"/>
    </w:rPr>
  </w:style>
  <w:style w:type="character" w:styleId="PageNumber">
    <w:name w:val="page number"/>
    <w:basedOn w:val="DefaultParagraphFont"/>
    <w:semiHidden/>
    <w:rsid w:val="00320BCD"/>
  </w:style>
  <w:style w:type="paragraph" w:styleId="BodyTextIndent2">
    <w:name w:val="Body Text Indent 2"/>
    <w:basedOn w:val="Normal"/>
    <w:link w:val="BodyTextIndent2Char"/>
    <w:rsid w:val="00320BCD"/>
    <w:pPr>
      <w:spacing w:before="120" w:after="0" w:line="360" w:lineRule="exact"/>
      <w:ind w:firstLine="454"/>
      <w:jc w:val="both"/>
    </w:pPr>
    <w:rPr>
      <w:rFonts w:ascii=".VnTime" w:eastAsia="Times New Roman" w:hAnsi=".VnTime"/>
      <w:spacing w:val="5"/>
      <w:sz w:val="28"/>
      <w:szCs w:val="20"/>
    </w:rPr>
  </w:style>
  <w:style w:type="character" w:customStyle="1" w:styleId="BodyTextIndent2Char">
    <w:name w:val="Body Text Indent 2 Char"/>
    <w:basedOn w:val="DefaultParagraphFont"/>
    <w:link w:val="BodyTextIndent2"/>
    <w:rsid w:val="00320BCD"/>
    <w:rPr>
      <w:rFonts w:ascii=".VnTime" w:eastAsia="Times New Roman" w:hAnsi=".VnTime" w:cs="Times New Roman"/>
      <w:spacing w:val="5"/>
      <w:sz w:val="28"/>
      <w:szCs w:val="20"/>
    </w:rPr>
  </w:style>
  <w:style w:type="paragraph" w:styleId="BalloonText">
    <w:name w:val="Balloon Text"/>
    <w:basedOn w:val="Normal"/>
    <w:link w:val="BalloonTextChar"/>
    <w:semiHidden/>
    <w:unhideWhenUsed/>
    <w:rsid w:val="00320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20BCD"/>
    <w:rPr>
      <w:rFonts w:ascii="Tahoma" w:hAnsi="Tahoma" w:cs="Tahoma"/>
      <w:sz w:val="16"/>
      <w:szCs w:val="16"/>
    </w:rPr>
  </w:style>
  <w:style w:type="paragraph" w:styleId="Header">
    <w:name w:val="header"/>
    <w:basedOn w:val="Normal"/>
    <w:link w:val="HeaderChar"/>
    <w:uiPriority w:val="99"/>
    <w:unhideWhenUsed/>
    <w:rsid w:val="00320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BCD"/>
  </w:style>
  <w:style w:type="paragraph" w:styleId="BodyText2">
    <w:name w:val="Body Text 2"/>
    <w:basedOn w:val="Normal"/>
    <w:link w:val="BodyText2Char"/>
    <w:rsid w:val="00320BCD"/>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320BCD"/>
    <w:rPr>
      <w:rFonts w:ascii="Times New Roman" w:eastAsia="Times New Roman" w:hAnsi="Times New Roman" w:cs="Times New Roman"/>
      <w:sz w:val="24"/>
      <w:szCs w:val="24"/>
    </w:rPr>
  </w:style>
  <w:style w:type="paragraph" w:styleId="ListParagraph">
    <w:name w:val="List Paragraph"/>
    <w:basedOn w:val="Normal"/>
    <w:uiPriority w:val="34"/>
    <w:qFormat/>
    <w:rsid w:val="00F21EB4"/>
    <w:pPr>
      <w:ind w:left="720"/>
      <w:contextualSpacing/>
    </w:pPr>
  </w:style>
  <w:style w:type="table" w:styleId="TableGrid">
    <w:name w:val="Table Grid"/>
    <w:basedOn w:val="TableNormal"/>
    <w:uiPriority w:val="59"/>
    <w:rsid w:val="002723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E4D24"/>
    <w:rPr>
      <w:color w:val="0000FF" w:themeColor="hyperlink"/>
      <w:u w:val="single"/>
    </w:rPr>
  </w:style>
  <w:style w:type="paragraph" w:styleId="NormalWeb">
    <w:name w:val="Normal (Web)"/>
    <w:basedOn w:val="Normal"/>
    <w:uiPriority w:val="99"/>
    <w:unhideWhenUsed/>
    <w:rsid w:val="00A069EE"/>
    <w:pPr>
      <w:spacing w:before="100" w:beforeAutospacing="1" w:after="100" w:afterAutospacing="1" w:line="240" w:lineRule="auto"/>
    </w:pPr>
    <w:rPr>
      <w:rFonts w:ascii="Times New Roman" w:eastAsia="Times New Roman" w:hAnsi="Times New Roman"/>
      <w:sz w:val="24"/>
      <w:szCs w:val="24"/>
      <w:lang w:val="vi-VN" w:eastAsia="ja-JP"/>
    </w:rPr>
  </w:style>
  <w:style w:type="paragraph" w:styleId="BodyTextIndent">
    <w:name w:val="Body Text Indent"/>
    <w:basedOn w:val="Normal"/>
    <w:link w:val="BodyTextIndentChar"/>
    <w:uiPriority w:val="99"/>
    <w:semiHidden/>
    <w:unhideWhenUsed/>
    <w:rsid w:val="009F79F1"/>
    <w:pPr>
      <w:spacing w:after="120"/>
      <w:ind w:left="283"/>
    </w:pPr>
  </w:style>
  <w:style w:type="character" w:customStyle="1" w:styleId="BodyTextIndentChar">
    <w:name w:val="Body Text Indent Char"/>
    <w:basedOn w:val="DefaultParagraphFont"/>
    <w:link w:val="BodyTextIndent"/>
    <w:uiPriority w:val="99"/>
    <w:semiHidden/>
    <w:rsid w:val="009F79F1"/>
    <w:rPr>
      <w:sz w:val="22"/>
      <w:szCs w:val="22"/>
    </w:rPr>
  </w:style>
  <w:style w:type="paragraph" w:styleId="PlainText">
    <w:name w:val="Plain Text"/>
    <w:basedOn w:val="Normal"/>
    <w:link w:val="PlainTextChar"/>
    <w:uiPriority w:val="99"/>
    <w:unhideWhenUsed/>
    <w:rsid w:val="0012454E"/>
    <w:pPr>
      <w:spacing w:after="0" w:line="240" w:lineRule="auto"/>
    </w:pPr>
    <w:rPr>
      <w:rFonts w:eastAsiaTheme="minorHAnsi" w:cstheme="minorBidi"/>
      <w:szCs w:val="21"/>
      <w:lang w:val="vi-VN"/>
    </w:rPr>
  </w:style>
  <w:style w:type="character" w:customStyle="1" w:styleId="PlainTextChar">
    <w:name w:val="Plain Text Char"/>
    <w:basedOn w:val="DefaultParagraphFont"/>
    <w:link w:val="PlainText"/>
    <w:uiPriority w:val="99"/>
    <w:rsid w:val="0012454E"/>
    <w:rPr>
      <w:rFonts w:eastAsiaTheme="minorHAnsi" w:cstheme="minorBidi"/>
      <w:sz w:val="22"/>
      <w:szCs w:val="21"/>
      <w:lang w:val="vi-VN"/>
    </w:rPr>
  </w:style>
  <w:style w:type="character" w:styleId="CommentReference">
    <w:name w:val="annotation reference"/>
    <w:basedOn w:val="DefaultParagraphFont"/>
    <w:uiPriority w:val="99"/>
    <w:semiHidden/>
    <w:unhideWhenUsed/>
    <w:rsid w:val="004273A4"/>
    <w:rPr>
      <w:sz w:val="16"/>
      <w:szCs w:val="16"/>
    </w:rPr>
  </w:style>
  <w:style w:type="paragraph" w:styleId="CommentText">
    <w:name w:val="annotation text"/>
    <w:basedOn w:val="Normal"/>
    <w:link w:val="CommentTextChar"/>
    <w:uiPriority w:val="99"/>
    <w:semiHidden/>
    <w:unhideWhenUsed/>
    <w:rsid w:val="004273A4"/>
    <w:pPr>
      <w:spacing w:line="240" w:lineRule="auto"/>
    </w:pPr>
    <w:rPr>
      <w:sz w:val="20"/>
      <w:szCs w:val="20"/>
    </w:rPr>
  </w:style>
  <w:style w:type="character" w:customStyle="1" w:styleId="CommentTextChar">
    <w:name w:val="Comment Text Char"/>
    <w:basedOn w:val="DefaultParagraphFont"/>
    <w:link w:val="CommentText"/>
    <w:uiPriority w:val="99"/>
    <w:semiHidden/>
    <w:rsid w:val="004273A4"/>
  </w:style>
  <w:style w:type="paragraph" w:styleId="CommentSubject">
    <w:name w:val="annotation subject"/>
    <w:basedOn w:val="CommentText"/>
    <w:next w:val="CommentText"/>
    <w:link w:val="CommentSubjectChar"/>
    <w:uiPriority w:val="99"/>
    <w:semiHidden/>
    <w:unhideWhenUsed/>
    <w:rsid w:val="004273A4"/>
    <w:rPr>
      <w:b/>
      <w:bCs/>
    </w:rPr>
  </w:style>
  <w:style w:type="character" w:customStyle="1" w:styleId="CommentSubjectChar">
    <w:name w:val="Comment Subject Char"/>
    <w:basedOn w:val="CommentTextChar"/>
    <w:link w:val="CommentSubject"/>
    <w:uiPriority w:val="99"/>
    <w:semiHidden/>
    <w:rsid w:val="004273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46E"/>
    <w:pPr>
      <w:spacing w:after="200" w:line="276" w:lineRule="auto"/>
    </w:pPr>
    <w:rPr>
      <w:sz w:val="22"/>
      <w:szCs w:val="22"/>
    </w:rPr>
  </w:style>
  <w:style w:type="paragraph" w:styleId="Heading1">
    <w:name w:val="heading 1"/>
    <w:basedOn w:val="Normal"/>
    <w:next w:val="Normal"/>
    <w:link w:val="Heading1Char"/>
    <w:qFormat/>
    <w:rsid w:val="00320BCD"/>
    <w:pPr>
      <w:keepNext/>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Heading3Char"/>
    <w:qFormat/>
    <w:rsid w:val="00320BCD"/>
    <w:pPr>
      <w:keepNext/>
      <w:spacing w:after="0" w:line="240" w:lineRule="auto"/>
      <w:jc w:val="center"/>
      <w:outlineLvl w:val="2"/>
    </w:pPr>
    <w:rPr>
      <w:rFonts w:ascii="Times New Roman" w:eastAsia="Times New Roman" w:hAnsi="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BCD"/>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320BCD"/>
    <w:rPr>
      <w:rFonts w:ascii="Times New Roman" w:eastAsia="Times New Roman" w:hAnsi="Times New Roman" w:cs="Times New Roman"/>
      <w:b/>
      <w:sz w:val="28"/>
      <w:szCs w:val="24"/>
    </w:rPr>
  </w:style>
  <w:style w:type="paragraph" w:styleId="Footer">
    <w:name w:val="footer"/>
    <w:basedOn w:val="Normal"/>
    <w:link w:val="FooterChar"/>
    <w:uiPriority w:val="99"/>
    <w:rsid w:val="00320B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320BCD"/>
    <w:rPr>
      <w:rFonts w:ascii="Times New Roman" w:eastAsia="Times New Roman" w:hAnsi="Times New Roman" w:cs="Times New Roman"/>
      <w:sz w:val="24"/>
      <w:szCs w:val="24"/>
    </w:rPr>
  </w:style>
  <w:style w:type="character" w:styleId="PageNumber">
    <w:name w:val="page number"/>
    <w:basedOn w:val="DefaultParagraphFont"/>
    <w:semiHidden/>
    <w:rsid w:val="00320BCD"/>
  </w:style>
  <w:style w:type="paragraph" w:styleId="BodyTextIndent2">
    <w:name w:val="Body Text Indent 2"/>
    <w:basedOn w:val="Normal"/>
    <w:link w:val="BodyTextIndent2Char"/>
    <w:rsid w:val="00320BCD"/>
    <w:pPr>
      <w:spacing w:before="120" w:after="0" w:line="360" w:lineRule="exact"/>
      <w:ind w:firstLine="454"/>
      <w:jc w:val="both"/>
    </w:pPr>
    <w:rPr>
      <w:rFonts w:ascii=".VnTime" w:eastAsia="Times New Roman" w:hAnsi=".VnTime"/>
      <w:spacing w:val="5"/>
      <w:sz w:val="28"/>
      <w:szCs w:val="20"/>
    </w:rPr>
  </w:style>
  <w:style w:type="character" w:customStyle="1" w:styleId="BodyTextIndent2Char">
    <w:name w:val="Body Text Indent 2 Char"/>
    <w:basedOn w:val="DefaultParagraphFont"/>
    <w:link w:val="BodyTextIndent2"/>
    <w:rsid w:val="00320BCD"/>
    <w:rPr>
      <w:rFonts w:ascii=".VnTime" w:eastAsia="Times New Roman" w:hAnsi=".VnTime" w:cs="Times New Roman"/>
      <w:spacing w:val="5"/>
      <w:sz w:val="28"/>
      <w:szCs w:val="20"/>
    </w:rPr>
  </w:style>
  <w:style w:type="paragraph" w:styleId="BalloonText">
    <w:name w:val="Balloon Text"/>
    <w:basedOn w:val="Normal"/>
    <w:link w:val="BalloonTextChar"/>
    <w:semiHidden/>
    <w:unhideWhenUsed/>
    <w:rsid w:val="00320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20BCD"/>
    <w:rPr>
      <w:rFonts w:ascii="Tahoma" w:hAnsi="Tahoma" w:cs="Tahoma"/>
      <w:sz w:val="16"/>
      <w:szCs w:val="16"/>
    </w:rPr>
  </w:style>
  <w:style w:type="paragraph" w:styleId="Header">
    <w:name w:val="header"/>
    <w:basedOn w:val="Normal"/>
    <w:link w:val="HeaderChar"/>
    <w:uiPriority w:val="99"/>
    <w:unhideWhenUsed/>
    <w:rsid w:val="00320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BCD"/>
  </w:style>
  <w:style w:type="paragraph" w:styleId="BodyText2">
    <w:name w:val="Body Text 2"/>
    <w:basedOn w:val="Normal"/>
    <w:link w:val="BodyText2Char"/>
    <w:rsid w:val="00320BCD"/>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320BCD"/>
    <w:rPr>
      <w:rFonts w:ascii="Times New Roman" w:eastAsia="Times New Roman" w:hAnsi="Times New Roman" w:cs="Times New Roman"/>
      <w:sz w:val="24"/>
      <w:szCs w:val="24"/>
    </w:rPr>
  </w:style>
  <w:style w:type="paragraph" w:styleId="ListParagraph">
    <w:name w:val="List Paragraph"/>
    <w:basedOn w:val="Normal"/>
    <w:uiPriority w:val="34"/>
    <w:qFormat/>
    <w:rsid w:val="00F21EB4"/>
    <w:pPr>
      <w:ind w:left="720"/>
      <w:contextualSpacing/>
    </w:pPr>
  </w:style>
  <w:style w:type="table" w:styleId="TableGrid">
    <w:name w:val="Table Grid"/>
    <w:basedOn w:val="TableNormal"/>
    <w:uiPriority w:val="59"/>
    <w:rsid w:val="002723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E4D24"/>
    <w:rPr>
      <w:color w:val="0000FF" w:themeColor="hyperlink"/>
      <w:u w:val="single"/>
    </w:rPr>
  </w:style>
  <w:style w:type="paragraph" w:styleId="NormalWeb">
    <w:name w:val="Normal (Web)"/>
    <w:basedOn w:val="Normal"/>
    <w:uiPriority w:val="99"/>
    <w:unhideWhenUsed/>
    <w:rsid w:val="00A069EE"/>
    <w:pPr>
      <w:spacing w:before="100" w:beforeAutospacing="1" w:after="100" w:afterAutospacing="1" w:line="240" w:lineRule="auto"/>
    </w:pPr>
    <w:rPr>
      <w:rFonts w:ascii="Times New Roman" w:eastAsia="Times New Roman" w:hAnsi="Times New Roman"/>
      <w:sz w:val="24"/>
      <w:szCs w:val="24"/>
      <w:lang w:val="vi-VN" w:eastAsia="ja-JP"/>
    </w:rPr>
  </w:style>
  <w:style w:type="paragraph" w:styleId="BodyTextIndent">
    <w:name w:val="Body Text Indent"/>
    <w:basedOn w:val="Normal"/>
    <w:link w:val="BodyTextIndentChar"/>
    <w:uiPriority w:val="99"/>
    <w:semiHidden/>
    <w:unhideWhenUsed/>
    <w:rsid w:val="009F79F1"/>
    <w:pPr>
      <w:spacing w:after="120"/>
      <w:ind w:left="283"/>
    </w:pPr>
  </w:style>
  <w:style w:type="character" w:customStyle="1" w:styleId="BodyTextIndentChar">
    <w:name w:val="Body Text Indent Char"/>
    <w:basedOn w:val="DefaultParagraphFont"/>
    <w:link w:val="BodyTextIndent"/>
    <w:uiPriority w:val="99"/>
    <w:semiHidden/>
    <w:rsid w:val="009F79F1"/>
    <w:rPr>
      <w:sz w:val="22"/>
      <w:szCs w:val="22"/>
    </w:rPr>
  </w:style>
  <w:style w:type="paragraph" w:styleId="PlainText">
    <w:name w:val="Plain Text"/>
    <w:basedOn w:val="Normal"/>
    <w:link w:val="PlainTextChar"/>
    <w:uiPriority w:val="99"/>
    <w:unhideWhenUsed/>
    <w:rsid w:val="0012454E"/>
    <w:pPr>
      <w:spacing w:after="0" w:line="240" w:lineRule="auto"/>
    </w:pPr>
    <w:rPr>
      <w:rFonts w:eastAsiaTheme="minorHAnsi" w:cstheme="minorBidi"/>
      <w:szCs w:val="21"/>
      <w:lang w:val="vi-VN"/>
    </w:rPr>
  </w:style>
  <w:style w:type="character" w:customStyle="1" w:styleId="PlainTextChar">
    <w:name w:val="Plain Text Char"/>
    <w:basedOn w:val="DefaultParagraphFont"/>
    <w:link w:val="PlainText"/>
    <w:uiPriority w:val="99"/>
    <w:rsid w:val="0012454E"/>
    <w:rPr>
      <w:rFonts w:eastAsiaTheme="minorHAnsi" w:cstheme="minorBidi"/>
      <w:sz w:val="22"/>
      <w:szCs w:val="21"/>
      <w:lang w:val="vi-VN"/>
    </w:rPr>
  </w:style>
  <w:style w:type="character" w:styleId="CommentReference">
    <w:name w:val="annotation reference"/>
    <w:basedOn w:val="DefaultParagraphFont"/>
    <w:uiPriority w:val="99"/>
    <w:semiHidden/>
    <w:unhideWhenUsed/>
    <w:rsid w:val="004273A4"/>
    <w:rPr>
      <w:sz w:val="16"/>
      <w:szCs w:val="16"/>
    </w:rPr>
  </w:style>
  <w:style w:type="paragraph" w:styleId="CommentText">
    <w:name w:val="annotation text"/>
    <w:basedOn w:val="Normal"/>
    <w:link w:val="CommentTextChar"/>
    <w:uiPriority w:val="99"/>
    <w:semiHidden/>
    <w:unhideWhenUsed/>
    <w:rsid w:val="004273A4"/>
    <w:pPr>
      <w:spacing w:line="240" w:lineRule="auto"/>
    </w:pPr>
    <w:rPr>
      <w:sz w:val="20"/>
      <w:szCs w:val="20"/>
    </w:rPr>
  </w:style>
  <w:style w:type="character" w:customStyle="1" w:styleId="CommentTextChar">
    <w:name w:val="Comment Text Char"/>
    <w:basedOn w:val="DefaultParagraphFont"/>
    <w:link w:val="CommentText"/>
    <w:uiPriority w:val="99"/>
    <w:semiHidden/>
    <w:rsid w:val="004273A4"/>
  </w:style>
  <w:style w:type="paragraph" w:styleId="CommentSubject">
    <w:name w:val="annotation subject"/>
    <w:basedOn w:val="CommentText"/>
    <w:next w:val="CommentText"/>
    <w:link w:val="CommentSubjectChar"/>
    <w:uiPriority w:val="99"/>
    <w:semiHidden/>
    <w:unhideWhenUsed/>
    <w:rsid w:val="004273A4"/>
    <w:rPr>
      <w:b/>
      <w:bCs/>
    </w:rPr>
  </w:style>
  <w:style w:type="character" w:customStyle="1" w:styleId="CommentSubjectChar">
    <w:name w:val="Comment Subject Char"/>
    <w:basedOn w:val="CommentTextChar"/>
    <w:link w:val="CommentSubject"/>
    <w:uiPriority w:val="99"/>
    <w:semiHidden/>
    <w:rsid w:val="00427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2169">
      <w:bodyDiv w:val="1"/>
      <w:marLeft w:val="0"/>
      <w:marRight w:val="0"/>
      <w:marTop w:val="0"/>
      <w:marBottom w:val="0"/>
      <w:divBdr>
        <w:top w:val="none" w:sz="0" w:space="0" w:color="auto"/>
        <w:left w:val="none" w:sz="0" w:space="0" w:color="auto"/>
        <w:bottom w:val="none" w:sz="0" w:space="0" w:color="auto"/>
        <w:right w:val="none" w:sz="0" w:space="0" w:color="auto"/>
      </w:divBdr>
    </w:div>
    <w:div w:id="1143036824">
      <w:bodyDiv w:val="1"/>
      <w:marLeft w:val="0"/>
      <w:marRight w:val="0"/>
      <w:marTop w:val="0"/>
      <w:marBottom w:val="0"/>
      <w:divBdr>
        <w:top w:val="none" w:sz="0" w:space="0" w:color="auto"/>
        <w:left w:val="none" w:sz="0" w:space="0" w:color="auto"/>
        <w:bottom w:val="none" w:sz="0" w:space="0" w:color="auto"/>
        <w:right w:val="none" w:sz="0" w:space="0" w:color="auto"/>
      </w:divBdr>
    </w:div>
    <w:div w:id="1208450862">
      <w:bodyDiv w:val="1"/>
      <w:marLeft w:val="0"/>
      <w:marRight w:val="0"/>
      <w:marTop w:val="0"/>
      <w:marBottom w:val="0"/>
      <w:divBdr>
        <w:top w:val="none" w:sz="0" w:space="0" w:color="auto"/>
        <w:left w:val="none" w:sz="0" w:space="0" w:color="auto"/>
        <w:bottom w:val="none" w:sz="0" w:space="0" w:color="auto"/>
        <w:right w:val="none" w:sz="0" w:space="0" w:color="auto"/>
      </w:divBdr>
    </w:div>
    <w:div w:id="1257441475">
      <w:bodyDiv w:val="1"/>
      <w:marLeft w:val="30"/>
      <w:marRight w:val="30"/>
      <w:marTop w:val="0"/>
      <w:marBottom w:val="0"/>
      <w:divBdr>
        <w:top w:val="none" w:sz="0" w:space="0" w:color="auto"/>
        <w:left w:val="none" w:sz="0" w:space="0" w:color="auto"/>
        <w:bottom w:val="none" w:sz="0" w:space="0" w:color="auto"/>
        <w:right w:val="none" w:sz="0" w:space="0" w:color="auto"/>
      </w:divBdr>
      <w:divsChild>
        <w:div w:id="513686207">
          <w:marLeft w:val="0"/>
          <w:marRight w:val="0"/>
          <w:marTop w:val="0"/>
          <w:marBottom w:val="0"/>
          <w:divBdr>
            <w:top w:val="none" w:sz="0" w:space="0" w:color="auto"/>
            <w:left w:val="none" w:sz="0" w:space="0" w:color="auto"/>
            <w:bottom w:val="none" w:sz="0" w:space="0" w:color="auto"/>
            <w:right w:val="none" w:sz="0" w:space="0" w:color="auto"/>
          </w:divBdr>
          <w:divsChild>
            <w:div w:id="1196966707">
              <w:marLeft w:val="0"/>
              <w:marRight w:val="0"/>
              <w:marTop w:val="0"/>
              <w:marBottom w:val="0"/>
              <w:divBdr>
                <w:top w:val="none" w:sz="0" w:space="0" w:color="auto"/>
                <w:left w:val="none" w:sz="0" w:space="0" w:color="auto"/>
                <w:bottom w:val="none" w:sz="0" w:space="0" w:color="auto"/>
                <w:right w:val="none" w:sz="0" w:space="0" w:color="auto"/>
              </w:divBdr>
              <w:divsChild>
                <w:div w:id="1435631654">
                  <w:marLeft w:val="180"/>
                  <w:marRight w:val="0"/>
                  <w:marTop w:val="0"/>
                  <w:marBottom w:val="0"/>
                  <w:divBdr>
                    <w:top w:val="none" w:sz="0" w:space="0" w:color="auto"/>
                    <w:left w:val="none" w:sz="0" w:space="0" w:color="auto"/>
                    <w:bottom w:val="none" w:sz="0" w:space="0" w:color="auto"/>
                    <w:right w:val="none" w:sz="0" w:space="0" w:color="auto"/>
                  </w:divBdr>
                  <w:divsChild>
                    <w:div w:id="19748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88803">
      <w:bodyDiv w:val="1"/>
      <w:marLeft w:val="0"/>
      <w:marRight w:val="0"/>
      <w:marTop w:val="0"/>
      <w:marBottom w:val="0"/>
      <w:divBdr>
        <w:top w:val="none" w:sz="0" w:space="0" w:color="auto"/>
        <w:left w:val="none" w:sz="0" w:space="0" w:color="auto"/>
        <w:bottom w:val="none" w:sz="0" w:space="0" w:color="auto"/>
        <w:right w:val="none" w:sz="0" w:space="0" w:color="auto"/>
      </w:divBdr>
      <w:divsChild>
        <w:div w:id="1654330953">
          <w:marLeft w:val="0"/>
          <w:marRight w:val="0"/>
          <w:marTop w:val="0"/>
          <w:marBottom w:val="0"/>
          <w:divBdr>
            <w:top w:val="none" w:sz="0" w:space="0" w:color="auto"/>
            <w:left w:val="none" w:sz="0" w:space="0" w:color="auto"/>
            <w:bottom w:val="none" w:sz="0" w:space="0" w:color="auto"/>
            <w:right w:val="none" w:sz="0" w:space="0" w:color="auto"/>
          </w:divBdr>
          <w:divsChild>
            <w:div w:id="1425150369">
              <w:marLeft w:val="0"/>
              <w:marRight w:val="0"/>
              <w:marTop w:val="0"/>
              <w:marBottom w:val="0"/>
              <w:divBdr>
                <w:top w:val="none" w:sz="0" w:space="0" w:color="auto"/>
                <w:left w:val="none" w:sz="0" w:space="0" w:color="auto"/>
                <w:bottom w:val="none" w:sz="0" w:space="0" w:color="auto"/>
                <w:right w:val="none" w:sz="0" w:space="0" w:color="auto"/>
              </w:divBdr>
              <w:divsChild>
                <w:div w:id="1242956776">
                  <w:marLeft w:val="0"/>
                  <w:marRight w:val="0"/>
                  <w:marTop w:val="0"/>
                  <w:marBottom w:val="0"/>
                  <w:divBdr>
                    <w:top w:val="single" w:sz="12" w:space="11" w:color="F89B1A"/>
                    <w:left w:val="single" w:sz="6" w:space="8" w:color="C8D4DB"/>
                    <w:bottom w:val="none" w:sz="0" w:space="0" w:color="auto"/>
                    <w:right w:val="single" w:sz="6" w:space="8" w:color="C8D4DB"/>
                  </w:divBdr>
                  <w:divsChild>
                    <w:div w:id="1252741558">
                      <w:marLeft w:val="0"/>
                      <w:marRight w:val="0"/>
                      <w:marTop w:val="0"/>
                      <w:marBottom w:val="0"/>
                      <w:divBdr>
                        <w:top w:val="none" w:sz="0" w:space="0" w:color="auto"/>
                        <w:left w:val="none" w:sz="0" w:space="0" w:color="auto"/>
                        <w:bottom w:val="none" w:sz="0" w:space="0" w:color="auto"/>
                        <w:right w:val="none" w:sz="0" w:space="0" w:color="auto"/>
                      </w:divBdr>
                      <w:divsChild>
                        <w:div w:id="447744716">
                          <w:marLeft w:val="0"/>
                          <w:marRight w:val="0"/>
                          <w:marTop w:val="0"/>
                          <w:marBottom w:val="0"/>
                          <w:divBdr>
                            <w:top w:val="none" w:sz="0" w:space="0" w:color="auto"/>
                            <w:left w:val="none" w:sz="0" w:space="0" w:color="auto"/>
                            <w:bottom w:val="none" w:sz="0" w:space="0" w:color="auto"/>
                            <w:right w:val="none" w:sz="0" w:space="0" w:color="auto"/>
                          </w:divBdr>
                          <w:divsChild>
                            <w:div w:id="951521345">
                              <w:marLeft w:val="0"/>
                              <w:marRight w:val="225"/>
                              <w:marTop w:val="0"/>
                              <w:marBottom w:val="0"/>
                              <w:divBdr>
                                <w:top w:val="none" w:sz="0" w:space="0" w:color="auto"/>
                                <w:left w:val="none" w:sz="0" w:space="0" w:color="auto"/>
                                <w:bottom w:val="none" w:sz="0" w:space="0" w:color="auto"/>
                                <w:right w:val="none" w:sz="0" w:space="0" w:color="auto"/>
                              </w:divBdr>
                              <w:divsChild>
                                <w:div w:id="1476145050">
                                  <w:marLeft w:val="0"/>
                                  <w:marRight w:val="0"/>
                                  <w:marTop w:val="0"/>
                                  <w:marBottom w:val="0"/>
                                  <w:divBdr>
                                    <w:top w:val="none" w:sz="0" w:space="0" w:color="auto"/>
                                    <w:left w:val="none" w:sz="0" w:space="0" w:color="auto"/>
                                    <w:bottom w:val="none" w:sz="0" w:space="0" w:color="auto"/>
                                    <w:right w:val="none" w:sz="0" w:space="0" w:color="auto"/>
                                  </w:divBdr>
                                  <w:divsChild>
                                    <w:div w:id="221907684">
                                      <w:marLeft w:val="0"/>
                                      <w:marRight w:val="0"/>
                                      <w:marTop w:val="0"/>
                                      <w:marBottom w:val="0"/>
                                      <w:divBdr>
                                        <w:top w:val="none" w:sz="0" w:space="0" w:color="auto"/>
                                        <w:left w:val="none" w:sz="0" w:space="0" w:color="auto"/>
                                        <w:bottom w:val="none" w:sz="0" w:space="0" w:color="auto"/>
                                        <w:right w:val="none" w:sz="0" w:space="0" w:color="auto"/>
                                      </w:divBdr>
                                      <w:divsChild>
                                        <w:div w:id="1092552498">
                                          <w:marLeft w:val="0"/>
                                          <w:marRight w:val="0"/>
                                          <w:marTop w:val="0"/>
                                          <w:marBottom w:val="0"/>
                                          <w:divBdr>
                                            <w:top w:val="none" w:sz="0" w:space="0" w:color="auto"/>
                                            <w:left w:val="none" w:sz="0" w:space="0" w:color="auto"/>
                                            <w:bottom w:val="none" w:sz="0" w:space="0" w:color="auto"/>
                                            <w:right w:val="none" w:sz="0" w:space="0" w:color="auto"/>
                                          </w:divBdr>
                                          <w:divsChild>
                                            <w:div w:id="99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886276">
      <w:bodyDiv w:val="1"/>
      <w:marLeft w:val="0"/>
      <w:marRight w:val="0"/>
      <w:marTop w:val="0"/>
      <w:marBottom w:val="0"/>
      <w:divBdr>
        <w:top w:val="none" w:sz="0" w:space="0" w:color="auto"/>
        <w:left w:val="none" w:sz="0" w:space="0" w:color="auto"/>
        <w:bottom w:val="none" w:sz="0" w:space="0" w:color="auto"/>
        <w:right w:val="none" w:sz="0" w:space="0" w:color="auto"/>
      </w:divBdr>
    </w:div>
    <w:div w:id="1501703061">
      <w:bodyDiv w:val="1"/>
      <w:marLeft w:val="0"/>
      <w:marRight w:val="0"/>
      <w:marTop w:val="0"/>
      <w:marBottom w:val="0"/>
      <w:divBdr>
        <w:top w:val="none" w:sz="0" w:space="0" w:color="auto"/>
        <w:left w:val="none" w:sz="0" w:space="0" w:color="auto"/>
        <w:bottom w:val="none" w:sz="0" w:space="0" w:color="auto"/>
        <w:right w:val="none" w:sz="0" w:space="0" w:color="auto"/>
      </w:divBdr>
    </w:div>
    <w:div w:id="19702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E8E5B-9B4F-4468-88C9-5209FE58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bidv</dc:creator>
  <cp:lastModifiedBy>Khuong Quang Duong</cp:lastModifiedBy>
  <cp:revision>78</cp:revision>
  <cp:lastPrinted>2019-08-12T01:24:00Z</cp:lastPrinted>
  <dcterms:created xsi:type="dcterms:W3CDTF">2019-07-31T04:05:00Z</dcterms:created>
  <dcterms:modified xsi:type="dcterms:W3CDTF">2019-09-06T01:41:00Z</dcterms:modified>
</cp:coreProperties>
</file>